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11F" w14:textId="21F63A3A" w:rsidR="00AF29AF" w:rsidRPr="008B2A03" w:rsidRDefault="00CF6812" w:rsidP="00916144">
      <w:pPr>
        <w:pStyle w:val="Title"/>
        <w:rPr>
          <w:sz w:val="36"/>
          <w:szCs w:val="52"/>
        </w:rPr>
      </w:pPr>
      <w:commentRangeStart w:id="0"/>
      <w:r w:rsidRPr="008B2A03">
        <w:rPr>
          <w:sz w:val="36"/>
          <w:szCs w:val="52"/>
        </w:rPr>
        <w:t>Re</w:t>
      </w:r>
      <w:commentRangeEnd w:id="0"/>
      <w:r w:rsidR="003B4377">
        <w:rPr>
          <w:rStyle w:val="CommentReference"/>
          <w:rFonts w:asciiTheme="minorHAnsi" w:eastAsiaTheme="minorHAnsi" w:hAnsiTheme="minorHAnsi" w:cstheme="minorBidi"/>
          <w:spacing w:val="0"/>
          <w:kern w:val="0"/>
        </w:rPr>
        <w:commentReference w:id="0"/>
      </w:r>
      <w:r w:rsidR="008B2A03" w:rsidRPr="008B2A03">
        <w:rPr>
          <w:sz w:val="36"/>
          <w:szCs w:val="52"/>
        </w:rPr>
        <w:t>-I</w:t>
      </w:r>
      <w:r w:rsidRPr="008B2A03">
        <w:rPr>
          <w:sz w:val="36"/>
          <w:szCs w:val="52"/>
        </w:rPr>
        <w:t>magining Community Safety Task Force Recommendations</w:t>
      </w:r>
    </w:p>
    <w:sdt>
      <w:sdtPr>
        <w:rPr>
          <w:rFonts w:asciiTheme="minorHAnsi" w:eastAsiaTheme="minorHAnsi" w:hAnsiTheme="minorHAnsi" w:cstheme="minorBidi"/>
          <w:color w:val="auto"/>
          <w:sz w:val="22"/>
          <w:szCs w:val="22"/>
        </w:rPr>
        <w:id w:val="-1401202202"/>
        <w:docPartObj>
          <w:docPartGallery w:val="Table of Contents"/>
          <w:docPartUnique/>
        </w:docPartObj>
      </w:sdtPr>
      <w:sdtEndPr>
        <w:rPr>
          <w:b/>
          <w:bCs/>
          <w:noProof/>
        </w:rPr>
      </w:sdtEndPr>
      <w:sdtContent>
        <w:p w14:paraId="566512C6" w14:textId="18B47DDB" w:rsidR="00F70BAF" w:rsidRDefault="008B2A03">
          <w:pPr>
            <w:pStyle w:val="TOCHeading"/>
          </w:pPr>
          <w:r>
            <w:t>Focus A</w:t>
          </w:r>
          <w:r w:rsidR="00F77527">
            <w:t>reas</w:t>
          </w:r>
        </w:p>
        <w:p w14:paraId="615371CD" w14:textId="4E37C5D8" w:rsidR="00E00B94" w:rsidRDefault="00F70BAF">
          <w:pPr>
            <w:pStyle w:val="TOC1"/>
            <w:tabs>
              <w:tab w:val="right" w:leader="dot" w:pos="9350"/>
            </w:tabs>
            <w:rPr>
              <w:rFonts w:cstheme="minorBidi"/>
              <w:noProof/>
            </w:rPr>
          </w:pPr>
          <w:r>
            <w:fldChar w:fldCharType="begin"/>
          </w:r>
          <w:r>
            <w:instrText xml:space="preserve"> TOC \o "1-3" \h \z \u </w:instrText>
          </w:r>
          <w:r>
            <w:fldChar w:fldCharType="separate"/>
          </w:r>
          <w:hyperlink w:anchor="_Toc72484067" w:history="1">
            <w:r w:rsidR="00E00B94" w:rsidRPr="00EB051F">
              <w:rPr>
                <w:rStyle w:val="Hyperlink"/>
                <w:noProof/>
              </w:rPr>
              <w:t>Reimagining Public Safety</w:t>
            </w:r>
            <w:r w:rsidR="00E00B94">
              <w:rPr>
                <w:noProof/>
                <w:webHidden/>
              </w:rPr>
              <w:tab/>
            </w:r>
            <w:r w:rsidR="00E00B94">
              <w:rPr>
                <w:noProof/>
                <w:webHidden/>
              </w:rPr>
              <w:fldChar w:fldCharType="begin"/>
            </w:r>
            <w:r w:rsidR="00E00B94">
              <w:rPr>
                <w:noProof/>
                <w:webHidden/>
              </w:rPr>
              <w:instrText xml:space="preserve"> PAGEREF _Toc72484067 \h </w:instrText>
            </w:r>
            <w:r w:rsidR="00E00B94">
              <w:rPr>
                <w:noProof/>
                <w:webHidden/>
              </w:rPr>
            </w:r>
            <w:r w:rsidR="00E00B94">
              <w:rPr>
                <w:noProof/>
                <w:webHidden/>
              </w:rPr>
              <w:fldChar w:fldCharType="separate"/>
            </w:r>
            <w:r w:rsidR="00E00B94">
              <w:rPr>
                <w:noProof/>
                <w:webHidden/>
              </w:rPr>
              <w:t>1</w:t>
            </w:r>
            <w:r w:rsidR="00E00B94">
              <w:rPr>
                <w:noProof/>
                <w:webHidden/>
              </w:rPr>
              <w:fldChar w:fldCharType="end"/>
            </w:r>
          </w:hyperlink>
        </w:p>
        <w:p w14:paraId="5941C30E" w14:textId="4BD5E01B" w:rsidR="00E00B94" w:rsidRDefault="000658EC">
          <w:pPr>
            <w:pStyle w:val="TOC1"/>
            <w:tabs>
              <w:tab w:val="right" w:leader="dot" w:pos="9350"/>
            </w:tabs>
            <w:rPr>
              <w:rFonts w:cstheme="minorBidi"/>
              <w:noProof/>
            </w:rPr>
          </w:pPr>
          <w:hyperlink w:anchor="_Toc72484068" w:history="1">
            <w:r w:rsidR="00E00B94" w:rsidRPr="00EB051F">
              <w:rPr>
                <w:rStyle w:val="Hyperlink"/>
                <w:noProof/>
              </w:rPr>
              <w:t>Housing and Homelessness</w:t>
            </w:r>
            <w:r w:rsidR="00E00B94">
              <w:rPr>
                <w:noProof/>
                <w:webHidden/>
              </w:rPr>
              <w:tab/>
            </w:r>
            <w:r w:rsidR="00E00B94">
              <w:rPr>
                <w:noProof/>
                <w:webHidden/>
              </w:rPr>
              <w:fldChar w:fldCharType="begin"/>
            </w:r>
            <w:r w:rsidR="00E00B94">
              <w:rPr>
                <w:noProof/>
                <w:webHidden/>
              </w:rPr>
              <w:instrText xml:space="preserve"> PAGEREF _Toc72484068 \h </w:instrText>
            </w:r>
            <w:r w:rsidR="00E00B94">
              <w:rPr>
                <w:noProof/>
                <w:webHidden/>
              </w:rPr>
            </w:r>
            <w:r w:rsidR="00E00B94">
              <w:rPr>
                <w:noProof/>
                <w:webHidden/>
              </w:rPr>
              <w:fldChar w:fldCharType="separate"/>
            </w:r>
            <w:r w:rsidR="00E00B94">
              <w:rPr>
                <w:noProof/>
                <w:webHidden/>
              </w:rPr>
              <w:t>3</w:t>
            </w:r>
            <w:r w:rsidR="00E00B94">
              <w:rPr>
                <w:noProof/>
                <w:webHidden/>
              </w:rPr>
              <w:fldChar w:fldCharType="end"/>
            </w:r>
          </w:hyperlink>
        </w:p>
        <w:p w14:paraId="4AE4CB0C" w14:textId="63DFF1B9" w:rsidR="00E00B94" w:rsidRDefault="000658EC">
          <w:pPr>
            <w:pStyle w:val="TOC1"/>
            <w:tabs>
              <w:tab w:val="right" w:leader="dot" w:pos="9350"/>
            </w:tabs>
            <w:rPr>
              <w:rFonts w:cstheme="minorBidi"/>
              <w:noProof/>
            </w:rPr>
          </w:pPr>
          <w:hyperlink w:anchor="_Toc72484069" w:history="1">
            <w:r w:rsidR="00E00B94" w:rsidRPr="00EB051F">
              <w:rPr>
                <w:rStyle w:val="Hyperlink"/>
                <w:noProof/>
              </w:rPr>
              <w:t>Eliminating Racial Disparities in the Courts</w:t>
            </w:r>
            <w:r w:rsidR="00E00B94">
              <w:rPr>
                <w:noProof/>
                <w:webHidden/>
              </w:rPr>
              <w:tab/>
            </w:r>
            <w:r w:rsidR="00E00B94">
              <w:rPr>
                <w:noProof/>
                <w:webHidden/>
              </w:rPr>
              <w:fldChar w:fldCharType="begin"/>
            </w:r>
            <w:r w:rsidR="00E00B94">
              <w:rPr>
                <w:noProof/>
                <w:webHidden/>
              </w:rPr>
              <w:instrText xml:space="preserve"> PAGEREF _Toc72484069 \h </w:instrText>
            </w:r>
            <w:r w:rsidR="00E00B94">
              <w:rPr>
                <w:noProof/>
                <w:webHidden/>
              </w:rPr>
            </w:r>
            <w:r w:rsidR="00E00B94">
              <w:rPr>
                <w:noProof/>
                <w:webHidden/>
              </w:rPr>
              <w:fldChar w:fldCharType="separate"/>
            </w:r>
            <w:r w:rsidR="00E00B94">
              <w:rPr>
                <w:noProof/>
                <w:webHidden/>
              </w:rPr>
              <w:t>4</w:t>
            </w:r>
            <w:r w:rsidR="00E00B94">
              <w:rPr>
                <w:noProof/>
                <w:webHidden/>
              </w:rPr>
              <w:fldChar w:fldCharType="end"/>
            </w:r>
          </w:hyperlink>
        </w:p>
        <w:p w14:paraId="464E78D4" w14:textId="6C32B7AA" w:rsidR="00E00B94" w:rsidRDefault="000658EC">
          <w:pPr>
            <w:pStyle w:val="TOC1"/>
            <w:tabs>
              <w:tab w:val="right" w:leader="dot" w:pos="9350"/>
            </w:tabs>
            <w:rPr>
              <w:rFonts w:cstheme="minorBidi"/>
              <w:noProof/>
            </w:rPr>
          </w:pPr>
          <w:hyperlink w:anchor="_Toc72484070" w:history="1">
            <w:r w:rsidR="00E00B94" w:rsidRPr="00EB051F">
              <w:rPr>
                <w:rStyle w:val="Hyperlink"/>
                <w:noProof/>
              </w:rPr>
              <w:t>Strengthening Recruitment, Training, and the Profession</w:t>
            </w:r>
            <w:r w:rsidR="00E00B94">
              <w:rPr>
                <w:noProof/>
                <w:webHidden/>
              </w:rPr>
              <w:tab/>
            </w:r>
            <w:r w:rsidR="00E00B94">
              <w:rPr>
                <w:noProof/>
                <w:webHidden/>
              </w:rPr>
              <w:fldChar w:fldCharType="begin"/>
            </w:r>
            <w:r w:rsidR="00E00B94">
              <w:rPr>
                <w:noProof/>
                <w:webHidden/>
              </w:rPr>
              <w:instrText xml:space="preserve"> PAGEREF _Toc72484070 \h </w:instrText>
            </w:r>
            <w:r w:rsidR="00E00B94">
              <w:rPr>
                <w:noProof/>
                <w:webHidden/>
              </w:rPr>
            </w:r>
            <w:r w:rsidR="00E00B94">
              <w:rPr>
                <w:noProof/>
                <w:webHidden/>
              </w:rPr>
              <w:fldChar w:fldCharType="separate"/>
            </w:r>
            <w:r w:rsidR="00E00B94">
              <w:rPr>
                <w:noProof/>
                <w:webHidden/>
              </w:rPr>
              <w:t>4</w:t>
            </w:r>
            <w:r w:rsidR="00E00B94">
              <w:rPr>
                <w:noProof/>
                <w:webHidden/>
              </w:rPr>
              <w:fldChar w:fldCharType="end"/>
            </w:r>
          </w:hyperlink>
        </w:p>
        <w:p w14:paraId="4B7E4551" w14:textId="3D5F0D4B" w:rsidR="00E00B94" w:rsidRDefault="000658EC">
          <w:pPr>
            <w:pStyle w:val="TOC1"/>
            <w:tabs>
              <w:tab w:val="right" w:leader="dot" w:pos="9350"/>
            </w:tabs>
            <w:rPr>
              <w:rFonts w:cstheme="minorBidi"/>
              <w:noProof/>
            </w:rPr>
          </w:pPr>
          <w:hyperlink w:anchor="_Toc72484071" w:history="1">
            <w:r w:rsidR="00E00B94" w:rsidRPr="00EB051F">
              <w:rPr>
                <w:rStyle w:val="Hyperlink"/>
                <w:noProof/>
              </w:rPr>
              <w:t>Criminal Justice Data Collection and Reporting</w:t>
            </w:r>
            <w:r w:rsidR="00E00B94">
              <w:rPr>
                <w:noProof/>
                <w:webHidden/>
              </w:rPr>
              <w:tab/>
            </w:r>
            <w:r w:rsidR="00E00B94">
              <w:rPr>
                <w:noProof/>
                <w:webHidden/>
              </w:rPr>
              <w:fldChar w:fldCharType="begin"/>
            </w:r>
            <w:r w:rsidR="00E00B94">
              <w:rPr>
                <w:noProof/>
                <w:webHidden/>
              </w:rPr>
              <w:instrText xml:space="preserve"> PAGEREF _Toc72484071 \h </w:instrText>
            </w:r>
            <w:r w:rsidR="00E00B94">
              <w:rPr>
                <w:noProof/>
                <w:webHidden/>
              </w:rPr>
            </w:r>
            <w:r w:rsidR="00E00B94">
              <w:rPr>
                <w:noProof/>
                <w:webHidden/>
              </w:rPr>
              <w:fldChar w:fldCharType="separate"/>
            </w:r>
            <w:r w:rsidR="00E00B94">
              <w:rPr>
                <w:noProof/>
                <w:webHidden/>
              </w:rPr>
              <w:t>4</w:t>
            </w:r>
            <w:r w:rsidR="00E00B94">
              <w:rPr>
                <w:noProof/>
                <w:webHidden/>
              </w:rPr>
              <w:fldChar w:fldCharType="end"/>
            </w:r>
          </w:hyperlink>
        </w:p>
        <w:p w14:paraId="21E822B9" w14:textId="48D05590" w:rsidR="00E00B94" w:rsidRDefault="000658EC">
          <w:pPr>
            <w:pStyle w:val="TOC1"/>
            <w:tabs>
              <w:tab w:val="right" w:leader="dot" w:pos="9350"/>
            </w:tabs>
            <w:rPr>
              <w:rFonts w:cstheme="minorBidi"/>
              <w:noProof/>
            </w:rPr>
          </w:pPr>
          <w:hyperlink w:anchor="_Toc72484073" w:history="1">
            <w:r w:rsidR="00E00B94" w:rsidRPr="00EB051F">
              <w:rPr>
                <w:rStyle w:val="Hyperlink"/>
                <w:noProof/>
              </w:rPr>
              <w:t>Increasing Public Participation</w:t>
            </w:r>
            <w:r w:rsidR="00E00B94">
              <w:rPr>
                <w:noProof/>
                <w:webHidden/>
              </w:rPr>
              <w:tab/>
            </w:r>
            <w:r w:rsidR="00E00B94">
              <w:rPr>
                <w:noProof/>
                <w:webHidden/>
              </w:rPr>
              <w:fldChar w:fldCharType="begin"/>
            </w:r>
            <w:r w:rsidR="00E00B94">
              <w:rPr>
                <w:noProof/>
                <w:webHidden/>
              </w:rPr>
              <w:instrText xml:space="preserve"> PAGEREF _Toc72484073 \h </w:instrText>
            </w:r>
            <w:r w:rsidR="00E00B94">
              <w:rPr>
                <w:noProof/>
                <w:webHidden/>
              </w:rPr>
            </w:r>
            <w:r w:rsidR="00E00B94">
              <w:rPr>
                <w:noProof/>
                <w:webHidden/>
              </w:rPr>
              <w:fldChar w:fldCharType="separate"/>
            </w:r>
            <w:r w:rsidR="00E00B94">
              <w:rPr>
                <w:noProof/>
                <w:webHidden/>
              </w:rPr>
              <w:t>5</w:t>
            </w:r>
            <w:r w:rsidR="00E00B94">
              <w:rPr>
                <w:noProof/>
                <w:webHidden/>
              </w:rPr>
              <w:fldChar w:fldCharType="end"/>
            </w:r>
          </w:hyperlink>
        </w:p>
        <w:p w14:paraId="6188DD02" w14:textId="7C68016B" w:rsidR="00E00B94" w:rsidRDefault="000658EC">
          <w:pPr>
            <w:pStyle w:val="TOC1"/>
            <w:tabs>
              <w:tab w:val="right" w:leader="dot" w:pos="9350"/>
            </w:tabs>
            <w:rPr>
              <w:rFonts w:cstheme="minorBidi"/>
              <w:noProof/>
            </w:rPr>
          </w:pPr>
          <w:hyperlink w:anchor="_Toc72484074" w:history="1">
            <w:r w:rsidR="00E00B94" w:rsidRPr="00EB051F">
              <w:rPr>
                <w:rStyle w:val="Hyperlink"/>
                <w:noProof/>
              </w:rPr>
              <w:t>Enhancing Accountability</w:t>
            </w:r>
            <w:r w:rsidR="00E00B94">
              <w:rPr>
                <w:noProof/>
                <w:webHidden/>
              </w:rPr>
              <w:tab/>
            </w:r>
            <w:r w:rsidR="00E00B94">
              <w:rPr>
                <w:noProof/>
                <w:webHidden/>
              </w:rPr>
              <w:fldChar w:fldCharType="begin"/>
            </w:r>
            <w:r w:rsidR="00E00B94">
              <w:rPr>
                <w:noProof/>
                <w:webHidden/>
              </w:rPr>
              <w:instrText xml:space="preserve"> PAGEREF _Toc72484074 \h </w:instrText>
            </w:r>
            <w:r w:rsidR="00E00B94">
              <w:rPr>
                <w:noProof/>
                <w:webHidden/>
              </w:rPr>
            </w:r>
            <w:r w:rsidR="00E00B94">
              <w:rPr>
                <w:noProof/>
                <w:webHidden/>
              </w:rPr>
              <w:fldChar w:fldCharType="separate"/>
            </w:r>
            <w:r w:rsidR="00E00B94">
              <w:rPr>
                <w:noProof/>
                <w:webHidden/>
              </w:rPr>
              <w:t>6</w:t>
            </w:r>
            <w:r w:rsidR="00E00B94">
              <w:rPr>
                <w:noProof/>
                <w:webHidden/>
              </w:rPr>
              <w:fldChar w:fldCharType="end"/>
            </w:r>
          </w:hyperlink>
        </w:p>
        <w:p w14:paraId="5A9392B5" w14:textId="0D123842" w:rsidR="00E00B94" w:rsidRDefault="000658EC">
          <w:pPr>
            <w:pStyle w:val="TOC1"/>
            <w:tabs>
              <w:tab w:val="right" w:leader="dot" w:pos="9350"/>
            </w:tabs>
            <w:rPr>
              <w:rFonts w:cstheme="minorBidi"/>
              <w:noProof/>
            </w:rPr>
          </w:pPr>
          <w:hyperlink w:anchor="_Toc72484075" w:history="1">
            <w:r w:rsidR="00E00B94" w:rsidRPr="00EB051F">
              <w:rPr>
                <w:rStyle w:val="Hyperlink"/>
                <w:noProof/>
              </w:rPr>
              <w:t>Improving Policing Practices</w:t>
            </w:r>
            <w:r w:rsidR="00E00B94">
              <w:rPr>
                <w:noProof/>
                <w:webHidden/>
              </w:rPr>
              <w:tab/>
            </w:r>
            <w:r w:rsidR="00E00B94">
              <w:rPr>
                <w:noProof/>
                <w:webHidden/>
              </w:rPr>
              <w:fldChar w:fldCharType="begin"/>
            </w:r>
            <w:r w:rsidR="00E00B94">
              <w:rPr>
                <w:noProof/>
                <w:webHidden/>
              </w:rPr>
              <w:instrText xml:space="preserve"> PAGEREF _Toc72484075 \h </w:instrText>
            </w:r>
            <w:r w:rsidR="00E00B94">
              <w:rPr>
                <w:noProof/>
                <w:webHidden/>
              </w:rPr>
            </w:r>
            <w:r w:rsidR="00E00B94">
              <w:rPr>
                <w:noProof/>
                <w:webHidden/>
              </w:rPr>
              <w:fldChar w:fldCharType="separate"/>
            </w:r>
            <w:r w:rsidR="00E00B94">
              <w:rPr>
                <w:noProof/>
                <w:webHidden/>
              </w:rPr>
              <w:t>6</w:t>
            </w:r>
            <w:r w:rsidR="00E00B94">
              <w:rPr>
                <w:noProof/>
                <w:webHidden/>
              </w:rPr>
              <w:fldChar w:fldCharType="end"/>
            </w:r>
          </w:hyperlink>
        </w:p>
        <w:p w14:paraId="6A7002B1" w14:textId="7A05FA84" w:rsidR="00E00B94" w:rsidRDefault="000658EC">
          <w:pPr>
            <w:pStyle w:val="TOC1"/>
            <w:tabs>
              <w:tab w:val="right" w:leader="dot" w:pos="9350"/>
            </w:tabs>
            <w:rPr>
              <w:rFonts w:cstheme="minorBidi"/>
              <w:noProof/>
            </w:rPr>
          </w:pPr>
          <w:hyperlink w:anchor="_Toc72484076" w:history="1">
            <w:r w:rsidR="00E00B94" w:rsidRPr="00EB051F">
              <w:rPr>
                <w:rStyle w:val="Hyperlink"/>
                <w:noProof/>
              </w:rPr>
              <w:t>Additional Recommendations</w:t>
            </w:r>
            <w:r w:rsidR="00E00B94">
              <w:rPr>
                <w:noProof/>
                <w:webHidden/>
              </w:rPr>
              <w:tab/>
            </w:r>
            <w:r w:rsidR="00E00B94">
              <w:rPr>
                <w:noProof/>
                <w:webHidden/>
              </w:rPr>
              <w:fldChar w:fldCharType="begin"/>
            </w:r>
            <w:r w:rsidR="00E00B94">
              <w:rPr>
                <w:noProof/>
                <w:webHidden/>
              </w:rPr>
              <w:instrText xml:space="preserve"> PAGEREF _Toc72484076 \h </w:instrText>
            </w:r>
            <w:r w:rsidR="00E00B94">
              <w:rPr>
                <w:noProof/>
                <w:webHidden/>
              </w:rPr>
            </w:r>
            <w:r w:rsidR="00E00B94">
              <w:rPr>
                <w:noProof/>
                <w:webHidden/>
              </w:rPr>
              <w:fldChar w:fldCharType="separate"/>
            </w:r>
            <w:r w:rsidR="00E00B94">
              <w:rPr>
                <w:noProof/>
                <w:webHidden/>
              </w:rPr>
              <w:t>6</w:t>
            </w:r>
            <w:r w:rsidR="00E00B94">
              <w:rPr>
                <w:noProof/>
                <w:webHidden/>
              </w:rPr>
              <w:fldChar w:fldCharType="end"/>
            </w:r>
          </w:hyperlink>
        </w:p>
        <w:p w14:paraId="30D1D9E0" w14:textId="01F64F78" w:rsidR="00F70BAF" w:rsidRDefault="00F70BAF">
          <w:r>
            <w:rPr>
              <w:b/>
              <w:bCs/>
              <w:noProof/>
            </w:rPr>
            <w:fldChar w:fldCharType="end"/>
          </w:r>
        </w:p>
      </w:sdtContent>
    </w:sdt>
    <w:p w14:paraId="7DA0266F" w14:textId="408FFD15" w:rsidR="00CF6812" w:rsidRPr="00F84857" w:rsidRDefault="000A6853">
      <w:pPr>
        <w:rPr>
          <w:sz w:val="24"/>
        </w:rPr>
      </w:pPr>
      <w:r w:rsidRPr="000A6853">
        <w:rPr>
          <w:sz w:val="24"/>
          <w:highlight w:val="yellow"/>
        </w:rPr>
        <w:t>Highlight</w:t>
      </w:r>
      <w:r>
        <w:rPr>
          <w:sz w:val="24"/>
        </w:rPr>
        <w:t xml:space="preserve"> = Recommendations Prioritized by Task Force Members </w:t>
      </w:r>
      <w:r w:rsidR="000658EC">
        <w:rPr>
          <w:sz w:val="24"/>
        </w:rPr>
        <w:t xml:space="preserve">at 5/17/21 Meeting </w:t>
      </w:r>
      <w:r>
        <w:rPr>
          <w:sz w:val="24"/>
        </w:rPr>
        <w:t xml:space="preserve">(Top 3) </w:t>
      </w:r>
    </w:p>
    <w:p w14:paraId="03EF7C25" w14:textId="77777777" w:rsidR="00CF6812" w:rsidRPr="00AC7F89" w:rsidRDefault="00CF6812" w:rsidP="00FA0A84">
      <w:pPr>
        <w:pStyle w:val="Heading1"/>
      </w:pPr>
      <w:bookmarkStart w:id="1" w:name="_Toc72484067"/>
      <w:r w:rsidRPr="00AC7F89">
        <w:t>Reimagining Public Safety</w:t>
      </w:r>
      <w:bookmarkEnd w:id="1"/>
    </w:p>
    <w:p w14:paraId="157A48D2" w14:textId="707382C8" w:rsidR="00CF6812" w:rsidRPr="00AA3232" w:rsidRDefault="00CF6812">
      <w:pPr>
        <w:rPr>
          <w:b/>
          <w:sz w:val="24"/>
          <w:szCs w:val="24"/>
        </w:rPr>
      </w:pPr>
      <w:r w:rsidRPr="00AA3232">
        <w:rPr>
          <w:b/>
          <w:sz w:val="24"/>
          <w:szCs w:val="24"/>
        </w:rPr>
        <w:t>Recommendations</w:t>
      </w:r>
    </w:p>
    <w:p w14:paraId="0F486EAB" w14:textId="376D5EE8" w:rsidR="00CF6812" w:rsidRPr="000A6853" w:rsidRDefault="00CF6812" w:rsidP="00CA42C7">
      <w:pPr>
        <w:pStyle w:val="ListParagraph"/>
        <w:numPr>
          <w:ilvl w:val="0"/>
          <w:numId w:val="1"/>
        </w:numPr>
        <w:rPr>
          <w:b/>
          <w:bCs/>
          <w:sz w:val="24"/>
          <w:szCs w:val="24"/>
          <w:highlight w:val="yellow"/>
        </w:rPr>
      </w:pPr>
      <w:r w:rsidRPr="000A6853">
        <w:rPr>
          <w:b/>
          <w:bCs/>
          <w:sz w:val="24"/>
          <w:szCs w:val="24"/>
          <w:highlight w:val="yellow"/>
        </w:rPr>
        <w:t>Restructure 911</w:t>
      </w:r>
    </w:p>
    <w:p w14:paraId="79DEC025" w14:textId="42DF2378" w:rsidR="00420785" w:rsidRPr="00420785" w:rsidRDefault="00420785" w:rsidP="00420785">
      <w:pPr>
        <w:pStyle w:val="ListParagraph"/>
        <w:numPr>
          <w:ilvl w:val="0"/>
          <w:numId w:val="32"/>
        </w:numPr>
        <w:rPr>
          <w:sz w:val="24"/>
          <w:szCs w:val="24"/>
        </w:rPr>
      </w:pPr>
      <w:r w:rsidRPr="00220E96">
        <w:rPr>
          <w:sz w:val="24"/>
          <w:szCs w:val="24"/>
        </w:rPr>
        <w:t>Research and create a website and poster for "alternatives to calling the police" and post it widely, share with businesses. See example from Portland, OR</w:t>
      </w:r>
    </w:p>
    <w:p w14:paraId="53D11937" w14:textId="32AFFC8D" w:rsidR="00924CCE" w:rsidRDefault="00924CCE" w:rsidP="00AC7F89">
      <w:pPr>
        <w:pStyle w:val="ListParagraph"/>
        <w:numPr>
          <w:ilvl w:val="0"/>
          <w:numId w:val="1"/>
        </w:numPr>
        <w:rPr>
          <w:sz w:val="24"/>
          <w:szCs w:val="24"/>
        </w:rPr>
      </w:pPr>
      <w:r>
        <w:rPr>
          <w:b/>
          <w:bCs/>
          <w:sz w:val="24"/>
          <w:szCs w:val="24"/>
        </w:rPr>
        <w:t xml:space="preserve">Expand </w:t>
      </w:r>
      <w:r w:rsidRPr="00924CCE">
        <w:rPr>
          <w:b/>
          <w:bCs/>
          <w:sz w:val="24"/>
          <w:szCs w:val="24"/>
        </w:rPr>
        <w:t>Crisis Counseling</w:t>
      </w:r>
    </w:p>
    <w:p w14:paraId="7E987738" w14:textId="6F7D73E4" w:rsidR="00AC7F89" w:rsidRPr="00221BFA" w:rsidRDefault="00AC7F89" w:rsidP="005572F9">
      <w:pPr>
        <w:pStyle w:val="ListParagraph"/>
        <w:numPr>
          <w:ilvl w:val="0"/>
          <w:numId w:val="26"/>
        </w:numPr>
        <w:rPr>
          <w:i/>
          <w:iCs/>
          <w:sz w:val="24"/>
          <w:szCs w:val="24"/>
          <w:highlight w:val="yellow"/>
        </w:rPr>
      </w:pPr>
      <w:r w:rsidRPr="00221BFA">
        <w:rPr>
          <w:i/>
          <w:iCs/>
          <w:sz w:val="24"/>
          <w:szCs w:val="24"/>
          <w:highlight w:val="yellow"/>
        </w:rPr>
        <w:t xml:space="preserve">Expanding the Crisis Counselor Program </w:t>
      </w:r>
      <w:r w:rsidR="00C15297" w:rsidRPr="00221BFA">
        <w:rPr>
          <w:i/>
          <w:iCs/>
          <w:sz w:val="24"/>
          <w:szCs w:val="24"/>
          <w:highlight w:val="yellow"/>
        </w:rPr>
        <w:t>and identify</w:t>
      </w:r>
      <w:r w:rsidRPr="00221BFA">
        <w:rPr>
          <w:i/>
          <w:iCs/>
          <w:sz w:val="24"/>
          <w:szCs w:val="24"/>
          <w:highlight w:val="yellow"/>
        </w:rPr>
        <w:t xml:space="preserve"> metrics and research to support the model </w:t>
      </w:r>
    </w:p>
    <w:p w14:paraId="34612E8A" w14:textId="3AC89AA0" w:rsidR="00924CCE" w:rsidRDefault="00924CCE" w:rsidP="005572F9">
      <w:pPr>
        <w:pStyle w:val="ListParagraph"/>
        <w:numPr>
          <w:ilvl w:val="0"/>
          <w:numId w:val="26"/>
        </w:numPr>
        <w:rPr>
          <w:sz w:val="24"/>
          <w:szCs w:val="24"/>
        </w:rPr>
      </w:pPr>
      <w:r w:rsidRPr="000A69FD">
        <w:rPr>
          <w:sz w:val="24"/>
          <w:szCs w:val="24"/>
        </w:rPr>
        <w:t>Audit and address needs of Crisis Unit and increase Crisis Unit staff by 2-3 in replacement of officers</w:t>
      </w:r>
      <w:r>
        <w:rPr>
          <w:sz w:val="24"/>
          <w:szCs w:val="24"/>
        </w:rPr>
        <w:t>.</w:t>
      </w:r>
    </w:p>
    <w:p w14:paraId="1584CD00" w14:textId="7376ED17" w:rsidR="008F0296" w:rsidRDefault="008F0296" w:rsidP="005572F9">
      <w:pPr>
        <w:pStyle w:val="ListParagraph"/>
        <w:numPr>
          <w:ilvl w:val="0"/>
          <w:numId w:val="26"/>
        </w:numPr>
        <w:rPr>
          <w:sz w:val="24"/>
          <w:szCs w:val="24"/>
        </w:rPr>
      </w:pPr>
      <w:r w:rsidRPr="00DF5FC4">
        <w:rPr>
          <w:sz w:val="24"/>
          <w:szCs w:val="24"/>
        </w:rPr>
        <w:t>Promote awareness of crisis response and communication between the Crisis Response Team in CHPD with communities.</w:t>
      </w:r>
    </w:p>
    <w:p w14:paraId="780E17F7" w14:textId="77777777" w:rsidR="006C332E" w:rsidRPr="00221BFA" w:rsidRDefault="006C332E" w:rsidP="005572F9">
      <w:pPr>
        <w:pStyle w:val="ListParagraph"/>
        <w:numPr>
          <w:ilvl w:val="0"/>
          <w:numId w:val="26"/>
        </w:numPr>
        <w:rPr>
          <w:i/>
          <w:sz w:val="24"/>
          <w:szCs w:val="24"/>
          <w:highlight w:val="yellow"/>
        </w:rPr>
      </w:pPr>
      <w:r w:rsidRPr="00221BFA">
        <w:rPr>
          <w:i/>
          <w:sz w:val="24"/>
          <w:szCs w:val="24"/>
          <w:highlight w:val="yellow"/>
        </w:rPr>
        <w:t>Establish a non-police crisis response team to respond to mental health or other emergencies (crisis unit can’t provide wrap around services; separate unit could provide this)</w:t>
      </w:r>
    </w:p>
    <w:p w14:paraId="2C903C2C" w14:textId="0F918752" w:rsidR="00924CCE" w:rsidRPr="00221BFA" w:rsidRDefault="006C332E" w:rsidP="005572F9">
      <w:pPr>
        <w:pStyle w:val="ListParagraph"/>
        <w:numPr>
          <w:ilvl w:val="0"/>
          <w:numId w:val="26"/>
        </w:numPr>
        <w:rPr>
          <w:i/>
          <w:sz w:val="24"/>
          <w:szCs w:val="24"/>
          <w:highlight w:val="yellow"/>
        </w:rPr>
      </w:pPr>
      <w:r w:rsidRPr="00221BFA">
        <w:rPr>
          <w:i/>
          <w:sz w:val="24"/>
          <w:szCs w:val="24"/>
          <w:highlight w:val="yellow"/>
        </w:rPr>
        <w:t>Establish employees to respond to mental health crises</w:t>
      </w:r>
    </w:p>
    <w:p w14:paraId="1CC885FD" w14:textId="438AF633" w:rsidR="00734E86" w:rsidRDefault="00420785" w:rsidP="00CA42C7">
      <w:pPr>
        <w:pStyle w:val="ListParagraph"/>
        <w:numPr>
          <w:ilvl w:val="0"/>
          <w:numId w:val="1"/>
        </w:numPr>
        <w:rPr>
          <w:b/>
          <w:bCs/>
          <w:sz w:val="24"/>
          <w:szCs w:val="24"/>
        </w:rPr>
      </w:pPr>
      <w:r>
        <w:rPr>
          <w:b/>
          <w:bCs/>
          <w:sz w:val="24"/>
          <w:szCs w:val="24"/>
        </w:rPr>
        <w:t xml:space="preserve">Enhance </w:t>
      </w:r>
      <w:r w:rsidR="00734E86">
        <w:rPr>
          <w:b/>
          <w:bCs/>
          <w:sz w:val="24"/>
          <w:szCs w:val="24"/>
        </w:rPr>
        <w:t>Mental Health</w:t>
      </w:r>
      <w:r>
        <w:rPr>
          <w:b/>
          <w:bCs/>
          <w:sz w:val="24"/>
          <w:szCs w:val="24"/>
        </w:rPr>
        <w:t xml:space="preserve"> Services</w:t>
      </w:r>
    </w:p>
    <w:p w14:paraId="7BEE99AB" w14:textId="353686FF" w:rsidR="00734E86" w:rsidRDefault="00734E86" w:rsidP="00734E86">
      <w:pPr>
        <w:pStyle w:val="ListParagraph"/>
        <w:numPr>
          <w:ilvl w:val="0"/>
          <w:numId w:val="15"/>
        </w:numPr>
        <w:rPr>
          <w:sz w:val="24"/>
          <w:szCs w:val="24"/>
        </w:rPr>
      </w:pPr>
      <w:r w:rsidRPr="00A2262C">
        <w:rPr>
          <w:sz w:val="24"/>
          <w:szCs w:val="24"/>
        </w:rPr>
        <w:t xml:space="preserve">Create crisis center/mental health center for folks that crisis team have responded to, who need more wrap-around </w:t>
      </w:r>
      <w:proofErr w:type="gramStart"/>
      <w:r w:rsidRPr="00A2262C">
        <w:rPr>
          <w:sz w:val="24"/>
          <w:szCs w:val="24"/>
        </w:rPr>
        <w:t>services</w:t>
      </w:r>
      <w:proofErr w:type="gramEnd"/>
    </w:p>
    <w:p w14:paraId="074BA466" w14:textId="04F4D992" w:rsidR="00734E86" w:rsidRDefault="00734E86" w:rsidP="00734E86">
      <w:pPr>
        <w:pStyle w:val="ListParagraph"/>
        <w:numPr>
          <w:ilvl w:val="0"/>
          <w:numId w:val="15"/>
        </w:numPr>
        <w:rPr>
          <w:sz w:val="24"/>
          <w:szCs w:val="24"/>
        </w:rPr>
      </w:pPr>
      <w:r w:rsidRPr="009E38F5">
        <w:rPr>
          <w:sz w:val="24"/>
          <w:szCs w:val="24"/>
        </w:rPr>
        <w:t>Invest more in mental health awareness and education on related crisis response for CHPD and residents.</w:t>
      </w:r>
    </w:p>
    <w:p w14:paraId="404B74D4" w14:textId="3C9A539C" w:rsidR="005572F9" w:rsidRDefault="005572F9" w:rsidP="005572F9">
      <w:pPr>
        <w:pStyle w:val="ListParagraph"/>
        <w:numPr>
          <w:ilvl w:val="0"/>
          <w:numId w:val="15"/>
        </w:numPr>
        <w:rPr>
          <w:sz w:val="24"/>
          <w:szCs w:val="24"/>
        </w:rPr>
      </w:pPr>
      <w:r w:rsidRPr="00157441">
        <w:rPr>
          <w:sz w:val="24"/>
          <w:szCs w:val="24"/>
        </w:rPr>
        <w:t>Create a partnership with local mental health practitioners and therapists that would provide no-cost or low-cost therapy for low-income residents, youth, etc.; pilot and then fund in full</w:t>
      </w:r>
    </w:p>
    <w:p w14:paraId="07865A19" w14:textId="5711FD20" w:rsidR="00080F8F" w:rsidRPr="00080F8F" w:rsidRDefault="00080F8F" w:rsidP="00080F8F">
      <w:pPr>
        <w:pStyle w:val="ListParagraph"/>
        <w:numPr>
          <w:ilvl w:val="0"/>
          <w:numId w:val="15"/>
        </w:numPr>
        <w:rPr>
          <w:sz w:val="24"/>
          <w:szCs w:val="24"/>
        </w:rPr>
      </w:pPr>
      <w:r w:rsidRPr="00352ACC">
        <w:rPr>
          <w:sz w:val="24"/>
          <w:szCs w:val="24"/>
        </w:rPr>
        <w:lastRenderedPageBreak/>
        <w:t>Support and expand therap</w:t>
      </w:r>
      <w:r>
        <w:rPr>
          <w:sz w:val="24"/>
          <w:szCs w:val="24"/>
        </w:rPr>
        <w:t>e</w:t>
      </w:r>
      <w:r w:rsidRPr="00352ACC">
        <w:rPr>
          <w:sz w:val="24"/>
          <w:szCs w:val="24"/>
        </w:rPr>
        <w:t>utic courts within the jurisdiction</w:t>
      </w:r>
      <w:r>
        <w:rPr>
          <w:sz w:val="24"/>
          <w:szCs w:val="24"/>
        </w:rPr>
        <w:t>.</w:t>
      </w:r>
    </w:p>
    <w:p w14:paraId="5F8DF497" w14:textId="3A5E1763" w:rsidR="006C332E" w:rsidRPr="006C332E" w:rsidRDefault="00420785" w:rsidP="00CA42C7">
      <w:pPr>
        <w:pStyle w:val="ListParagraph"/>
        <w:numPr>
          <w:ilvl w:val="0"/>
          <w:numId w:val="1"/>
        </w:numPr>
        <w:rPr>
          <w:b/>
          <w:bCs/>
          <w:sz w:val="24"/>
          <w:szCs w:val="24"/>
        </w:rPr>
      </w:pPr>
      <w:r>
        <w:rPr>
          <w:b/>
          <w:bCs/>
          <w:sz w:val="24"/>
          <w:szCs w:val="24"/>
        </w:rPr>
        <w:t xml:space="preserve">Enhance Services and Support for Residents Struggling with </w:t>
      </w:r>
      <w:r w:rsidR="006C332E" w:rsidRPr="006C332E">
        <w:rPr>
          <w:b/>
          <w:bCs/>
          <w:sz w:val="24"/>
          <w:szCs w:val="24"/>
        </w:rPr>
        <w:t xml:space="preserve">Substance Use </w:t>
      </w:r>
    </w:p>
    <w:p w14:paraId="3CE5AD94" w14:textId="79032CB3" w:rsidR="00280C37" w:rsidRPr="00221BFA" w:rsidRDefault="00280C37" w:rsidP="006C332E">
      <w:pPr>
        <w:pStyle w:val="ListParagraph"/>
        <w:numPr>
          <w:ilvl w:val="0"/>
          <w:numId w:val="15"/>
        </w:numPr>
        <w:rPr>
          <w:i/>
          <w:iCs/>
          <w:sz w:val="24"/>
          <w:szCs w:val="24"/>
          <w:highlight w:val="yellow"/>
        </w:rPr>
      </w:pPr>
      <w:r w:rsidRPr="00221BFA">
        <w:rPr>
          <w:i/>
          <w:iCs/>
          <w:sz w:val="24"/>
          <w:szCs w:val="24"/>
          <w:highlight w:val="yellow"/>
        </w:rPr>
        <w:t>Working with young people around the alcohol issue (middle – just past high school; 11 – 20 years old) – duplicate what we do with University students with younger youth</w:t>
      </w:r>
    </w:p>
    <w:p w14:paraId="2477F1A9" w14:textId="471C934F" w:rsidR="006C332E" w:rsidRPr="00221BFA" w:rsidRDefault="006C332E" w:rsidP="006B6C1A">
      <w:pPr>
        <w:pStyle w:val="ListParagraph"/>
        <w:numPr>
          <w:ilvl w:val="0"/>
          <w:numId w:val="15"/>
        </w:numPr>
        <w:rPr>
          <w:i/>
          <w:iCs/>
          <w:sz w:val="24"/>
          <w:szCs w:val="24"/>
          <w:highlight w:val="yellow"/>
        </w:rPr>
      </w:pPr>
      <w:r w:rsidRPr="00221BFA">
        <w:rPr>
          <w:i/>
          <w:iCs/>
          <w:sz w:val="24"/>
          <w:szCs w:val="24"/>
          <w:highlight w:val="yellow"/>
        </w:rPr>
        <w:t>Invest more money in substance use treatment programs and create jobs for people struggling with substance use disorders</w:t>
      </w:r>
    </w:p>
    <w:p w14:paraId="0F82CB80" w14:textId="5DFBEB1F" w:rsidR="006C332E" w:rsidRDefault="006C332E" w:rsidP="006B6C1A">
      <w:pPr>
        <w:pStyle w:val="ListParagraph"/>
        <w:numPr>
          <w:ilvl w:val="0"/>
          <w:numId w:val="15"/>
        </w:numPr>
        <w:rPr>
          <w:sz w:val="24"/>
          <w:szCs w:val="24"/>
        </w:rPr>
      </w:pPr>
      <w:r w:rsidRPr="002B213D">
        <w:rPr>
          <w:sz w:val="24"/>
          <w:szCs w:val="24"/>
        </w:rPr>
        <w:t>Further discussion about creating a sobering center (short-term detox center). This type of environment/setting would be designed to foster healthy and safe detox and possibly serve as a link to long term recovery for some individuals.</w:t>
      </w:r>
    </w:p>
    <w:p w14:paraId="626D179F" w14:textId="212EE2A1" w:rsidR="006C332E" w:rsidRDefault="006C332E" w:rsidP="006B6C1A">
      <w:pPr>
        <w:pStyle w:val="ListParagraph"/>
        <w:numPr>
          <w:ilvl w:val="0"/>
          <w:numId w:val="15"/>
        </w:numPr>
        <w:rPr>
          <w:sz w:val="24"/>
          <w:szCs w:val="24"/>
        </w:rPr>
      </w:pPr>
      <w:r w:rsidRPr="00352ACC">
        <w:rPr>
          <w:sz w:val="24"/>
          <w:szCs w:val="24"/>
        </w:rPr>
        <w:t>Create/Streng</w:t>
      </w:r>
      <w:r>
        <w:rPr>
          <w:sz w:val="24"/>
          <w:szCs w:val="24"/>
        </w:rPr>
        <w:t>t</w:t>
      </w:r>
      <w:r w:rsidRPr="00352ACC">
        <w:rPr>
          <w:sz w:val="24"/>
          <w:szCs w:val="24"/>
        </w:rPr>
        <w:t>hen 24</w:t>
      </w:r>
      <w:r>
        <w:rPr>
          <w:sz w:val="24"/>
          <w:szCs w:val="24"/>
        </w:rPr>
        <w:t>-h</w:t>
      </w:r>
      <w:r w:rsidRPr="00352ACC">
        <w:rPr>
          <w:sz w:val="24"/>
          <w:szCs w:val="24"/>
        </w:rPr>
        <w:t>our crisis drop in center for individuals experiencing mental health and su</w:t>
      </w:r>
      <w:r>
        <w:rPr>
          <w:sz w:val="24"/>
          <w:szCs w:val="24"/>
        </w:rPr>
        <w:t>b</w:t>
      </w:r>
      <w:r w:rsidRPr="00352ACC">
        <w:rPr>
          <w:sz w:val="24"/>
          <w:szCs w:val="24"/>
        </w:rPr>
        <w:t>stance abuse crises</w:t>
      </w:r>
      <w:r>
        <w:rPr>
          <w:sz w:val="24"/>
          <w:szCs w:val="24"/>
        </w:rPr>
        <w:t>.</w:t>
      </w:r>
    </w:p>
    <w:p w14:paraId="1EB90066" w14:textId="0D9F8454" w:rsidR="006C332E" w:rsidRDefault="006C332E" w:rsidP="006B6C1A">
      <w:pPr>
        <w:pStyle w:val="ListParagraph"/>
        <w:numPr>
          <w:ilvl w:val="0"/>
          <w:numId w:val="15"/>
        </w:numPr>
        <w:rPr>
          <w:sz w:val="24"/>
          <w:szCs w:val="24"/>
        </w:rPr>
      </w:pPr>
      <w:r w:rsidRPr="00065DC9">
        <w:rPr>
          <w:sz w:val="24"/>
          <w:szCs w:val="24"/>
        </w:rPr>
        <w:t>Fire Department respond to calls for Narcan (this may already happen, I'm not sure)</w:t>
      </w:r>
    </w:p>
    <w:p w14:paraId="233C90BA" w14:textId="2ED853DB" w:rsidR="006B6C1A" w:rsidRDefault="006B6C1A" w:rsidP="006B6C1A">
      <w:pPr>
        <w:pStyle w:val="ListParagraph"/>
        <w:numPr>
          <w:ilvl w:val="0"/>
          <w:numId w:val="15"/>
        </w:numPr>
        <w:rPr>
          <w:sz w:val="24"/>
          <w:szCs w:val="24"/>
        </w:rPr>
      </w:pPr>
      <w:r w:rsidRPr="006B6C1A">
        <w:rPr>
          <w:sz w:val="24"/>
          <w:szCs w:val="24"/>
        </w:rPr>
        <w:t>We recommend that the council, in cooperation with other government and private organizations, fund and otherwise encourage affordable inpatient and outpatient treatment for any Chapel Hill residents in need of treatment. Drug and alcohol abuse should be treated primarily as a public health and not criminal law problem.</w:t>
      </w:r>
    </w:p>
    <w:p w14:paraId="3C15C91B" w14:textId="2B529A0D" w:rsidR="006B6C1A" w:rsidRDefault="006B6C1A" w:rsidP="006B6C1A">
      <w:pPr>
        <w:pStyle w:val="ListParagraph"/>
        <w:numPr>
          <w:ilvl w:val="0"/>
          <w:numId w:val="15"/>
        </w:numPr>
        <w:rPr>
          <w:sz w:val="24"/>
          <w:szCs w:val="24"/>
        </w:rPr>
      </w:pPr>
      <w:r w:rsidRPr="006B6C1A">
        <w:rPr>
          <w:sz w:val="24"/>
          <w:szCs w:val="24"/>
        </w:rPr>
        <w:t>We recommend that the council, in cooperation with other organizations, urge the decriminalization of drug possession and use by adults. In the meantime, we recommend that the council instruct the CHPD to deprioritize the use of the criminal law to deal with currently illegal drug use and possession and, whenever possible, to refer persons using or possessing currently illegal drugs for evaluation to see if drug treatment is appropriate. People who commit other crimes, such as DWI, which create a significant danger to other people, should continue to be prosecuted in our court system, but any sanctions should include drug treatment. Persons who are unable to care for their children because of drug use should not be charged criminally, unless the children have been actually harmed, but should be referred to appropriate services so that they can reacquire the ability to care for their children. Persons who commit relatively minor offenses, such as misdemeanor larceny, where it is apparent that drug or alcohol use is the underlying problem, should have any criminal charges deferred and the person should be referred for evaluation and drug treatment if appropriate.</w:t>
      </w:r>
    </w:p>
    <w:p w14:paraId="1AECA504" w14:textId="0095F2F1" w:rsidR="00405177" w:rsidRDefault="00405177" w:rsidP="006B6C1A">
      <w:pPr>
        <w:pStyle w:val="ListParagraph"/>
        <w:numPr>
          <w:ilvl w:val="0"/>
          <w:numId w:val="15"/>
        </w:numPr>
        <w:rPr>
          <w:sz w:val="24"/>
          <w:szCs w:val="24"/>
        </w:rPr>
      </w:pPr>
      <w:r w:rsidRPr="00405177">
        <w:rPr>
          <w:sz w:val="24"/>
          <w:szCs w:val="24"/>
        </w:rPr>
        <w:t>We recommend that the CHPD continue its current policy of deemphasizing marijuana enforcement and expand it to include any possession of drugs or paraphernalia that would be punished as a misdemeanor if brought to criminal court. Persons found in possession of misdemeanor amounts of illegal drugs should, absent unusual circumstances, have the drugs confiscated and let off with a warning and referral to an appropriate agency or enrolled in the Law Officer Initiated Deferral program, with referrals to appropriate agencies. This program should not be limited to first offenders.</w:t>
      </w:r>
    </w:p>
    <w:p w14:paraId="1395A66D" w14:textId="073B4CAB" w:rsidR="001668B1" w:rsidRPr="001668B1" w:rsidRDefault="001668B1" w:rsidP="001668B1">
      <w:pPr>
        <w:pStyle w:val="ListParagraph"/>
        <w:numPr>
          <w:ilvl w:val="0"/>
          <w:numId w:val="15"/>
        </w:numPr>
        <w:rPr>
          <w:sz w:val="24"/>
          <w:szCs w:val="24"/>
        </w:rPr>
      </w:pPr>
      <w:r w:rsidRPr="001A7FC8">
        <w:rPr>
          <w:sz w:val="24"/>
          <w:szCs w:val="24"/>
        </w:rPr>
        <w:t>Decriminalize all drug use + possession; incorporate harm reduction programs and funding for rehabilitation as needed</w:t>
      </w:r>
    </w:p>
    <w:p w14:paraId="7A6954CF" w14:textId="5E75AE23" w:rsidR="00080F8F" w:rsidRDefault="00080F8F" w:rsidP="00080F8F">
      <w:pPr>
        <w:pStyle w:val="ListParagraph"/>
        <w:numPr>
          <w:ilvl w:val="0"/>
          <w:numId w:val="1"/>
        </w:numPr>
        <w:rPr>
          <w:b/>
          <w:sz w:val="24"/>
          <w:szCs w:val="24"/>
        </w:rPr>
      </w:pPr>
      <w:r w:rsidRPr="00AC06F3">
        <w:rPr>
          <w:b/>
          <w:sz w:val="24"/>
          <w:szCs w:val="24"/>
        </w:rPr>
        <w:t xml:space="preserve">Community Safety </w:t>
      </w:r>
      <w:r w:rsidR="001668B1">
        <w:rPr>
          <w:b/>
          <w:sz w:val="24"/>
          <w:szCs w:val="24"/>
        </w:rPr>
        <w:t>&amp; Community</w:t>
      </w:r>
      <w:r w:rsidRPr="00AC06F3">
        <w:rPr>
          <w:b/>
          <w:sz w:val="24"/>
          <w:szCs w:val="24"/>
        </w:rPr>
        <w:t xml:space="preserve"> Policing</w:t>
      </w:r>
    </w:p>
    <w:p w14:paraId="0E5E8389" w14:textId="77777777" w:rsidR="00AC06F3" w:rsidRPr="00AC06F3" w:rsidRDefault="00AC06F3" w:rsidP="00AC06F3">
      <w:pPr>
        <w:pStyle w:val="ListParagraph"/>
        <w:numPr>
          <w:ilvl w:val="0"/>
          <w:numId w:val="30"/>
        </w:numPr>
        <w:rPr>
          <w:sz w:val="24"/>
          <w:szCs w:val="24"/>
        </w:rPr>
      </w:pPr>
      <w:r w:rsidRPr="00AC06F3">
        <w:rPr>
          <w:sz w:val="24"/>
          <w:szCs w:val="24"/>
        </w:rPr>
        <w:lastRenderedPageBreak/>
        <w:t xml:space="preserve">Allocate funds for grassroots community safety outreach efforts to stakeholders such as </w:t>
      </w:r>
      <w:proofErr w:type="spellStart"/>
      <w:r w:rsidRPr="00AC06F3">
        <w:rPr>
          <w:sz w:val="24"/>
          <w:szCs w:val="24"/>
        </w:rPr>
        <w:t>EmPowerment</w:t>
      </w:r>
      <w:proofErr w:type="spellEnd"/>
      <w:r w:rsidRPr="00AC06F3">
        <w:rPr>
          <w:sz w:val="24"/>
          <w:szCs w:val="24"/>
        </w:rPr>
        <w:t xml:space="preserve"> Inc., MCJC, </w:t>
      </w:r>
      <w:proofErr w:type="gramStart"/>
      <w:r w:rsidRPr="00AC06F3">
        <w:rPr>
          <w:sz w:val="24"/>
          <w:szCs w:val="24"/>
        </w:rPr>
        <w:t>IFC ,</w:t>
      </w:r>
      <w:proofErr w:type="gramEnd"/>
      <w:r w:rsidRPr="00AC06F3">
        <w:rPr>
          <w:sz w:val="24"/>
          <w:szCs w:val="24"/>
        </w:rPr>
        <w:t xml:space="preserve"> RENA, OCRCC and CEF that employ strategies to help communities promote public safety.</w:t>
      </w:r>
    </w:p>
    <w:p w14:paraId="5AE8D6D1" w14:textId="77777777" w:rsidR="00AC06F3" w:rsidRPr="00AC06F3" w:rsidRDefault="00AC06F3" w:rsidP="00AC06F3">
      <w:pPr>
        <w:pStyle w:val="ListParagraph"/>
        <w:numPr>
          <w:ilvl w:val="0"/>
          <w:numId w:val="30"/>
        </w:numPr>
        <w:rPr>
          <w:sz w:val="24"/>
          <w:szCs w:val="24"/>
        </w:rPr>
      </w:pPr>
      <w:r w:rsidRPr="00AC06F3">
        <w:rPr>
          <w:sz w:val="24"/>
          <w:szCs w:val="24"/>
        </w:rPr>
        <w:t>Work with Carrboro and UNC Campus police to adopt community policing philosophies and plans in collaboration with the communities that law enforcement serves.</w:t>
      </w:r>
    </w:p>
    <w:p w14:paraId="6855F3B5" w14:textId="77777777" w:rsidR="001668B1" w:rsidRDefault="001668B1" w:rsidP="001668B1">
      <w:pPr>
        <w:pStyle w:val="ListParagraph"/>
        <w:numPr>
          <w:ilvl w:val="0"/>
          <w:numId w:val="30"/>
        </w:numPr>
        <w:rPr>
          <w:sz w:val="24"/>
          <w:szCs w:val="24"/>
        </w:rPr>
      </w:pPr>
      <w:r w:rsidRPr="00A05E60">
        <w:rPr>
          <w:sz w:val="24"/>
          <w:szCs w:val="24"/>
        </w:rPr>
        <w:t>Ensure that the University foots its share of the bill and provides resources to the Town for grassroots community safety efforts</w:t>
      </w:r>
    </w:p>
    <w:p w14:paraId="2C56DE1C" w14:textId="77777777" w:rsidR="00A42ED9" w:rsidRDefault="00A42ED9" w:rsidP="00A42ED9">
      <w:pPr>
        <w:pStyle w:val="ListParagraph"/>
        <w:numPr>
          <w:ilvl w:val="0"/>
          <w:numId w:val="30"/>
        </w:numPr>
        <w:rPr>
          <w:sz w:val="24"/>
          <w:szCs w:val="24"/>
        </w:rPr>
      </w:pPr>
      <w:r w:rsidRPr="000D6E67">
        <w:rPr>
          <w:sz w:val="24"/>
          <w:szCs w:val="24"/>
        </w:rPr>
        <w:t>Develop community response model for de-escalation of police interactions</w:t>
      </w:r>
      <w:r>
        <w:rPr>
          <w:sz w:val="24"/>
          <w:szCs w:val="24"/>
        </w:rPr>
        <w:t>.</w:t>
      </w:r>
    </w:p>
    <w:p w14:paraId="6BA07A9A" w14:textId="68B06F64" w:rsidR="00CF6812" w:rsidRPr="00420785" w:rsidRDefault="00B61EB6" w:rsidP="00420785">
      <w:pPr>
        <w:pStyle w:val="ListParagraph"/>
        <w:numPr>
          <w:ilvl w:val="0"/>
          <w:numId w:val="30"/>
        </w:numPr>
        <w:rPr>
          <w:sz w:val="24"/>
          <w:szCs w:val="24"/>
        </w:rPr>
      </w:pPr>
      <w:r w:rsidRPr="009E38F5">
        <w:rPr>
          <w:sz w:val="24"/>
          <w:szCs w:val="24"/>
        </w:rPr>
        <w:t>Promote community-involved law enforcement (e.g., invite residents, students, and community leaders in community patrol) and build better police-community relationships.</w:t>
      </w:r>
    </w:p>
    <w:p w14:paraId="1D10556A" w14:textId="77777777" w:rsidR="000F61D2" w:rsidRPr="00574D75" w:rsidRDefault="000F61D2" w:rsidP="00FA0A84">
      <w:pPr>
        <w:pStyle w:val="Heading1"/>
      </w:pPr>
      <w:bookmarkStart w:id="2" w:name="_Toc72484068"/>
      <w:r w:rsidRPr="00574D75">
        <w:t>Housing and Homelessness</w:t>
      </w:r>
      <w:bookmarkEnd w:id="2"/>
    </w:p>
    <w:p w14:paraId="16A98B24" w14:textId="6C2B4A1A" w:rsidR="008E6AB2" w:rsidRPr="008E6AB2" w:rsidRDefault="008E6AB2" w:rsidP="008E6AB2">
      <w:pPr>
        <w:rPr>
          <w:b/>
          <w:sz w:val="24"/>
          <w:szCs w:val="24"/>
        </w:rPr>
      </w:pPr>
      <w:r w:rsidRPr="008E6AB2">
        <w:rPr>
          <w:b/>
          <w:sz w:val="24"/>
          <w:szCs w:val="24"/>
        </w:rPr>
        <w:t>Recommendations</w:t>
      </w:r>
    </w:p>
    <w:p w14:paraId="691E2045" w14:textId="77777777" w:rsidR="00420785" w:rsidRPr="000658EC" w:rsidRDefault="00420785" w:rsidP="00420785">
      <w:pPr>
        <w:pStyle w:val="ListParagraph"/>
        <w:numPr>
          <w:ilvl w:val="0"/>
          <w:numId w:val="10"/>
        </w:numPr>
        <w:rPr>
          <w:b/>
          <w:bCs/>
          <w:i/>
          <w:iCs/>
          <w:sz w:val="24"/>
          <w:szCs w:val="24"/>
          <w:highlight w:val="yellow"/>
        </w:rPr>
      </w:pPr>
      <w:r w:rsidRPr="000658EC">
        <w:rPr>
          <w:b/>
          <w:bCs/>
          <w:i/>
          <w:iCs/>
          <w:sz w:val="24"/>
          <w:szCs w:val="24"/>
          <w:highlight w:val="yellow"/>
        </w:rPr>
        <w:t>Fully Fund and Expand SOHRAD Program</w:t>
      </w:r>
    </w:p>
    <w:p w14:paraId="3B5AE14B" w14:textId="352BCA4D" w:rsidR="00420785" w:rsidRPr="00420785" w:rsidRDefault="00420785" w:rsidP="00420785">
      <w:pPr>
        <w:pStyle w:val="ListParagraph"/>
        <w:numPr>
          <w:ilvl w:val="0"/>
          <w:numId w:val="4"/>
        </w:numPr>
        <w:rPr>
          <w:i/>
          <w:iCs/>
          <w:sz w:val="24"/>
          <w:szCs w:val="24"/>
        </w:rPr>
      </w:pPr>
      <w:r w:rsidRPr="00734E86">
        <w:rPr>
          <w:sz w:val="24"/>
          <w:szCs w:val="24"/>
        </w:rPr>
        <w:t xml:space="preserve">Fully support SOHRAD and expand to more people </w:t>
      </w:r>
      <w:proofErr w:type="gramStart"/>
      <w:r w:rsidRPr="00734E86">
        <w:rPr>
          <w:sz w:val="24"/>
          <w:szCs w:val="24"/>
        </w:rPr>
        <w:t>in order to</w:t>
      </w:r>
      <w:proofErr w:type="gramEnd"/>
      <w:r w:rsidRPr="00734E86">
        <w:rPr>
          <w:sz w:val="24"/>
          <w:szCs w:val="24"/>
        </w:rPr>
        <w:t xml:space="preserve"> cover broader area of Orange County community</w:t>
      </w:r>
    </w:p>
    <w:p w14:paraId="6BFCBD7E" w14:textId="59FE7C97" w:rsidR="00420785" w:rsidRPr="00734E86" w:rsidRDefault="00420785" w:rsidP="00420785">
      <w:pPr>
        <w:pStyle w:val="ListParagraph"/>
        <w:numPr>
          <w:ilvl w:val="0"/>
          <w:numId w:val="4"/>
        </w:numPr>
        <w:rPr>
          <w:i/>
          <w:iCs/>
          <w:sz w:val="24"/>
          <w:szCs w:val="24"/>
        </w:rPr>
      </w:pPr>
      <w:r w:rsidRPr="006B6C1A">
        <w:rPr>
          <w:sz w:val="24"/>
          <w:szCs w:val="24"/>
        </w:rPr>
        <w:t>We recommend support and permanent funding for OCSOHRD and believe it may be a model for similar programs replacing police involvement.</w:t>
      </w:r>
    </w:p>
    <w:p w14:paraId="16397FAE" w14:textId="429BD97E" w:rsidR="00113A30" w:rsidRPr="00113A30" w:rsidRDefault="00420785" w:rsidP="00113A30">
      <w:pPr>
        <w:pStyle w:val="ListParagraph"/>
        <w:numPr>
          <w:ilvl w:val="0"/>
          <w:numId w:val="10"/>
        </w:numPr>
        <w:rPr>
          <w:i/>
          <w:iCs/>
          <w:sz w:val="24"/>
          <w:szCs w:val="24"/>
        </w:rPr>
      </w:pPr>
      <w:r w:rsidRPr="00113A30">
        <w:rPr>
          <w:b/>
          <w:bCs/>
          <w:sz w:val="24"/>
          <w:szCs w:val="24"/>
        </w:rPr>
        <w:t>Increase support for</w:t>
      </w:r>
      <w:r w:rsidR="00113A30">
        <w:rPr>
          <w:b/>
          <w:bCs/>
          <w:sz w:val="24"/>
          <w:szCs w:val="24"/>
        </w:rPr>
        <w:t xml:space="preserve"> affordable</w:t>
      </w:r>
      <w:r w:rsidRPr="00113A30">
        <w:rPr>
          <w:b/>
          <w:bCs/>
          <w:sz w:val="24"/>
          <w:szCs w:val="24"/>
        </w:rPr>
        <w:t xml:space="preserve"> housing </w:t>
      </w:r>
      <w:proofErr w:type="gramStart"/>
      <w:r w:rsidRPr="00113A30">
        <w:rPr>
          <w:b/>
          <w:bCs/>
          <w:sz w:val="24"/>
          <w:szCs w:val="24"/>
        </w:rPr>
        <w:t>development</w:t>
      </w:r>
      <w:proofErr w:type="gramEnd"/>
      <w:r w:rsidRPr="00113A30">
        <w:rPr>
          <w:b/>
          <w:bCs/>
          <w:sz w:val="24"/>
          <w:szCs w:val="24"/>
        </w:rPr>
        <w:t xml:space="preserve"> </w:t>
      </w:r>
    </w:p>
    <w:p w14:paraId="73A9AC97" w14:textId="77777777" w:rsidR="00113A30" w:rsidRPr="00221BFA" w:rsidRDefault="00280C37" w:rsidP="00113A30">
      <w:pPr>
        <w:pStyle w:val="ListParagraph"/>
        <w:numPr>
          <w:ilvl w:val="0"/>
          <w:numId w:val="4"/>
        </w:numPr>
        <w:rPr>
          <w:i/>
          <w:iCs/>
          <w:sz w:val="24"/>
          <w:szCs w:val="24"/>
          <w:highlight w:val="yellow"/>
        </w:rPr>
      </w:pPr>
      <w:r w:rsidRPr="00221BFA">
        <w:rPr>
          <w:i/>
          <w:iCs/>
          <w:sz w:val="24"/>
          <w:szCs w:val="24"/>
          <w:highlight w:val="yellow"/>
        </w:rPr>
        <w:t xml:space="preserve">Town allocate resources to build affordable housing that addresses </w:t>
      </w:r>
      <w:r w:rsidR="003A6CC3" w:rsidRPr="00221BFA">
        <w:rPr>
          <w:i/>
          <w:iCs/>
          <w:sz w:val="24"/>
          <w:szCs w:val="24"/>
          <w:highlight w:val="yellow"/>
        </w:rPr>
        <w:t xml:space="preserve">households at or below </w:t>
      </w:r>
      <w:r w:rsidRPr="00221BFA">
        <w:rPr>
          <w:i/>
          <w:iCs/>
          <w:sz w:val="24"/>
          <w:szCs w:val="24"/>
          <w:highlight w:val="yellow"/>
        </w:rPr>
        <w:t xml:space="preserve">30% </w:t>
      </w:r>
      <w:r w:rsidR="003A6CC3" w:rsidRPr="00221BFA">
        <w:rPr>
          <w:i/>
          <w:iCs/>
          <w:sz w:val="24"/>
          <w:szCs w:val="24"/>
          <w:highlight w:val="yellow"/>
        </w:rPr>
        <w:t>of the Area Median Income (</w:t>
      </w:r>
      <w:r w:rsidRPr="00221BFA">
        <w:rPr>
          <w:i/>
          <w:iCs/>
          <w:sz w:val="24"/>
          <w:szCs w:val="24"/>
          <w:highlight w:val="yellow"/>
        </w:rPr>
        <w:t>AMI</w:t>
      </w:r>
      <w:r w:rsidR="003A6CC3" w:rsidRPr="00221BFA">
        <w:rPr>
          <w:i/>
          <w:iCs/>
          <w:sz w:val="24"/>
          <w:szCs w:val="24"/>
          <w:highlight w:val="yellow"/>
        </w:rPr>
        <w:t>)</w:t>
      </w:r>
    </w:p>
    <w:p w14:paraId="2718092A" w14:textId="77777777" w:rsidR="00113A30" w:rsidRPr="00221BFA" w:rsidRDefault="003A6CC3" w:rsidP="00113A30">
      <w:pPr>
        <w:pStyle w:val="ListParagraph"/>
        <w:numPr>
          <w:ilvl w:val="0"/>
          <w:numId w:val="4"/>
        </w:numPr>
        <w:rPr>
          <w:i/>
          <w:iCs/>
          <w:sz w:val="24"/>
          <w:szCs w:val="24"/>
          <w:highlight w:val="yellow"/>
        </w:rPr>
      </w:pPr>
      <w:r w:rsidRPr="00221BFA">
        <w:rPr>
          <w:i/>
          <w:iCs/>
          <w:sz w:val="24"/>
          <w:szCs w:val="24"/>
          <w:highlight w:val="yellow"/>
        </w:rPr>
        <w:t>M</w:t>
      </w:r>
      <w:r w:rsidR="00536134" w:rsidRPr="00221BFA">
        <w:rPr>
          <w:i/>
          <w:iCs/>
          <w:sz w:val="24"/>
          <w:szCs w:val="24"/>
          <w:highlight w:val="yellow"/>
        </w:rPr>
        <w:t>ake sure affordable housing will be really affordable to Chapel Hill</w:t>
      </w:r>
      <w:r w:rsidRPr="00221BFA">
        <w:rPr>
          <w:i/>
          <w:iCs/>
          <w:sz w:val="24"/>
          <w:szCs w:val="24"/>
          <w:highlight w:val="yellow"/>
        </w:rPr>
        <w:t xml:space="preserve"> residents</w:t>
      </w:r>
      <w:r w:rsidR="00536134" w:rsidRPr="00221BFA">
        <w:rPr>
          <w:i/>
          <w:iCs/>
          <w:sz w:val="24"/>
          <w:szCs w:val="24"/>
          <w:highlight w:val="yellow"/>
        </w:rPr>
        <w:t xml:space="preserve"> in </w:t>
      </w:r>
      <w:proofErr w:type="gramStart"/>
      <w:r w:rsidR="00536134" w:rsidRPr="00221BFA">
        <w:rPr>
          <w:i/>
          <w:iCs/>
          <w:sz w:val="24"/>
          <w:szCs w:val="24"/>
          <w:highlight w:val="yellow"/>
        </w:rPr>
        <w:t>need</w:t>
      </w:r>
      <w:proofErr w:type="gramEnd"/>
    </w:p>
    <w:p w14:paraId="27583848" w14:textId="054AF14F" w:rsidR="00113A30" w:rsidRPr="00113A30" w:rsidRDefault="00113A30" w:rsidP="00113A30">
      <w:pPr>
        <w:pStyle w:val="ListParagraph"/>
        <w:numPr>
          <w:ilvl w:val="0"/>
          <w:numId w:val="4"/>
        </w:numPr>
        <w:rPr>
          <w:i/>
          <w:iCs/>
          <w:sz w:val="24"/>
          <w:szCs w:val="24"/>
        </w:rPr>
      </w:pPr>
      <w:r w:rsidRPr="00113A30">
        <w:rPr>
          <w:sz w:val="24"/>
          <w:szCs w:val="24"/>
        </w:rPr>
        <w:t xml:space="preserve">Create, improve existing and expand adequate affordable housing options. Fully support programs </w:t>
      </w:r>
      <w:proofErr w:type="gramStart"/>
      <w:r w:rsidRPr="00113A30">
        <w:rPr>
          <w:sz w:val="24"/>
          <w:szCs w:val="24"/>
        </w:rPr>
        <w:t>similar to</w:t>
      </w:r>
      <w:proofErr w:type="gramEnd"/>
      <w:r w:rsidRPr="00113A30">
        <w:rPr>
          <w:sz w:val="24"/>
          <w:szCs w:val="24"/>
        </w:rPr>
        <w:t xml:space="preserve"> Empowerment, CASA, IFC's PSH program, Housing for New Hope, etc.</w:t>
      </w:r>
    </w:p>
    <w:p w14:paraId="72207010" w14:textId="77777777" w:rsidR="00113A30" w:rsidRDefault="00113A30" w:rsidP="00113A30">
      <w:pPr>
        <w:pStyle w:val="ListParagraph"/>
        <w:numPr>
          <w:ilvl w:val="0"/>
          <w:numId w:val="33"/>
        </w:numPr>
        <w:rPr>
          <w:sz w:val="24"/>
          <w:szCs w:val="24"/>
        </w:rPr>
      </w:pPr>
      <w:r w:rsidRPr="00157441">
        <w:rPr>
          <w:sz w:val="24"/>
          <w:szCs w:val="24"/>
        </w:rPr>
        <w:t xml:space="preserve">Support home ownership programs for BIPOC residents (funding for down payments, educational programs, etc.); partner with Community Home Trust, </w:t>
      </w:r>
      <w:proofErr w:type="spellStart"/>
      <w:r w:rsidRPr="00157441">
        <w:rPr>
          <w:sz w:val="24"/>
          <w:szCs w:val="24"/>
        </w:rPr>
        <w:t>EmPOWERment</w:t>
      </w:r>
      <w:proofErr w:type="spellEnd"/>
      <w:r w:rsidRPr="00157441">
        <w:rPr>
          <w:sz w:val="24"/>
          <w:szCs w:val="24"/>
        </w:rPr>
        <w:t>, etc.</w:t>
      </w:r>
    </w:p>
    <w:p w14:paraId="6177F857" w14:textId="1C9B48DB" w:rsidR="00113A30" w:rsidRDefault="00113A30" w:rsidP="00113A30">
      <w:pPr>
        <w:pStyle w:val="ListParagraph"/>
        <w:numPr>
          <w:ilvl w:val="0"/>
          <w:numId w:val="33"/>
        </w:numPr>
        <w:rPr>
          <w:sz w:val="24"/>
          <w:szCs w:val="24"/>
        </w:rPr>
      </w:pPr>
      <w:r w:rsidRPr="006B6C1A">
        <w:rPr>
          <w:sz w:val="24"/>
          <w:szCs w:val="24"/>
        </w:rPr>
        <w:t xml:space="preserve">Housing/ Development/Homelessness. We recommend that for all potential development and housing projects, the council consider specifically the positive or negative impact that the project will have on residents of Chapel Hill who are below the median income for the community. The council, for example should seek and support projects that would contribute to more housing for families below the community median income. We understand that by encouraging any new housing the council may be relieving pressure on the housing stock in Chapel Hill and therefore assisting with keeping more affordable housing. For people well below the median income, the council should provide safe attractive housing directly and/or with private partners. Homelessness is inexcusable in a community like Chapel Hill.  The town, in cooperation with other governmental and private organizations, should </w:t>
      </w:r>
      <w:proofErr w:type="gramStart"/>
      <w:r w:rsidRPr="006B6C1A">
        <w:rPr>
          <w:sz w:val="24"/>
          <w:szCs w:val="24"/>
        </w:rPr>
        <w:t>have adequate emergency shelter available at all times</w:t>
      </w:r>
      <w:proofErr w:type="gramEnd"/>
      <w:r w:rsidRPr="006B6C1A">
        <w:rPr>
          <w:sz w:val="24"/>
          <w:szCs w:val="24"/>
        </w:rPr>
        <w:t xml:space="preserve">. Persons who are discovered in town squatting on private or public property should be assisted by programs like Orange County Street Outreach </w:t>
      </w:r>
      <w:r w:rsidRPr="006B6C1A">
        <w:rPr>
          <w:sz w:val="24"/>
          <w:szCs w:val="24"/>
        </w:rPr>
        <w:lastRenderedPageBreak/>
        <w:t>and Harm Reduction Program. The police should only be involved if there is a danger of violence.</w:t>
      </w:r>
    </w:p>
    <w:p w14:paraId="0C46C637" w14:textId="6F793FB5" w:rsidR="004C67C4" w:rsidRPr="004C67C4" w:rsidRDefault="004C67C4" w:rsidP="004C67C4">
      <w:pPr>
        <w:pStyle w:val="ListParagraph"/>
        <w:numPr>
          <w:ilvl w:val="0"/>
          <w:numId w:val="33"/>
        </w:numPr>
        <w:rPr>
          <w:sz w:val="24"/>
          <w:szCs w:val="24"/>
        </w:rPr>
      </w:pPr>
      <w:r w:rsidRPr="008265C5">
        <w:rPr>
          <w:sz w:val="24"/>
          <w:szCs w:val="24"/>
        </w:rPr>
        <w:t xml:space="preserve">Expand affordable housing options and make sure that past criminal records are not allowed to be a barrier to </w:t>
      </w:r>
      <w:proofErr w:type="gramStart"/>
      <w:r w:rsidRPr="008265C5">
        <w:rPr>
          <w:sz w:val="24"/>
          <w:szCs w:val="24"/>
        </w:rPr>
        <w:t>housing</w:t>
      </w:r>
      <w:proofErr w:type="gramEnd"/>
    </w:p>
    <w:p w14:paraId="3B95C780" w14:textId="7ED6339B" w:rsidR="00113A30" w:rsidRPr="00113A30" w:rsidRDefault="004C67C4" w:rsidP="00113A30">
      <w:pPr>
        <w:pStyle w:val="ListParagraph"/>
        <w:numPr>
          <w:ilvl w:val="0"/>
          <w:numId w:val="10"/>
        </w:numPr>
        <w:rPr>
          <w:b/>
          <w:bCs/>
          <w:sz w:val="24"/>
          <w:szCs w:val="24"/>
        </w:rPr>
      </w:pPr>
      <w:r>
        <w:rPr>
          <w:b/>
          <w:bCs/>
          <w:sz w:val="24"/>
          <w:szCs w:val="24"/>
        </w:rPr>
        <w:t xml:space="preserve">Enhance Services and Housing for Residents Experiencing </w:t>
      </w:r>
      <w:r w:rsidR="00113A30" w:rsidRPr="00113A30">
        <w:rPr>
          <w:b/>
          <w:bCs/>
          <w:sz w:val="24"/>
          <w:szCs w:val="24"/>
        </w:rPr>
        <w:t>Homelessness</w:t>
      </w:r>
    </w:p>
    <w:p w14:paraId="7E73E6A3" w14:textId="6E893C03" w:rsidR="00113A30" w:rsidRDefault="00113A30" w:rsidP="00113A30">
      <w:pPr>
        <w:pStyle w:val="ListParagraph"/>
        <w:numPr>
          <w:ilvl w:val="0"/>
          <w:numId w:val="4"/>
        </w:numPr>
        <w:rPr>
          <w:sz w:val="24"/>
          <w:szCs w:val="24"/>
        </w:rPr>
      </w:pPr>
      <w:r w:rsidRPr="008628EE">
        <w:rPr>
          <w:sz w:val="24"/>
          <w:szCs w:val="24"/>
        </w:rPr>
        <w:t>Create a traditional safety shelter for our homeless population (IFC's shelter has restrictions that are a barrier and prevents access for some individuals).</w:t>
      </w:r>
    </w:p>
    <w:p w14:paraId="639B44BE" w14:textId="3EC9128F" w:rsidR="00113A30" w:rsidRDefault="00113A30" w:rsidP="00113A30">
      <w:pPr>
        <w:pStyle w:val="ListParagraph"/>
        <w:numPr>
          <w:ilvl w:val="0"/>
          <w:numId w:val="4"/>
        </w:numPr>
        <w:rPr>
          <w:sz w:val="24"/>
          <w:szCs w:val="24"/>
        </w:rPr>
      </w:pPr>
      <w:r>
        <w:rPr>
          <w:sz w:val="24"/>
          <w:szCs w:val="24"/>
        </w:rPr>
        <w:t>E</w:t>
      </w:r>
      <w:r w:rsidRPr="005F38DA">
        <w:rPr>
          <w:sz w:val="24"/>
          <w:szCs w:val="24"/>
        </w:rPr>
        <w:t>nable those unhoused, those being released from jail and prison facilities with no housing set up, and those fleeing domestic violence situations to inhabit vacant properties across the city, free of charge, and in a long-term capacity.</w:t>
      </w:r>
    </w:p>
    <w:p w14:paraId="6A9E7E42" w14:textId="77777777" w:rsidR="00065DC9" w:rsidRPr="00C54A13" w:rsidRDefault="00065DC9" w:rsidP="00734E86">
      <w:pPr>
        <w:pStyle w:val="ListParagraph"/>
        <w:numPr>
          <w:ilvl w:val="0"/>
          <w:numId w:val="10"/>
        </w:numPr>
        <w:rPr>
          <w:b/>
          <w:bCs/>
          <w:sz w:val="24"/>
          <w:szCs w:val="24"/>
        </w:rPr>
      </w:pPr>
      <w:r w:rsidRPr="00C54A13">
        <w:rPr>
          <w:b/>
          <w:bCs/>
          <w:sz w:val="24"/>
          <w:szCs w:val="24"/>
        </w:rPr>
        <w:t xml:space="preserve">Find new and expanded ways to limit/eliminate </w:t>
      </w:r>
      <w:proofErr w:type="gramStart"/>
      <w:r w:rsidRPr="00C54A13">
        <w:rPr>
          <w:b/>
          <w:bCs/>
          <w:sz w:val="24"/>
          <w:szCs w:val="24"/>
        </w:rPr>
        <w:t>evictions</w:t>
      </w:r>
      <w:proofErr w:type="gramEnd"/>
    </w:p>
    <w:p w14:paraId="16C41D8F" w14:textId="77777777" w:rsidR="000F61D2" w:rsidRPr="00574D75" w:rsidRDefault="000F61D2" w:rsidP="00FA0A84">
      <w:pPr>
        <w:pStyle w:val="Heading1"/>
      </w:pPr>
      <w:bookmarkStart w:id="3" w:name="_Toc72484069"/>
      <w:r w:rsidRPr="00574D75">
        <w:t>Eliminating Racial Disparities in the Courts</w:t>
      </w:r>
      <w:bookmarkEnd w:id="3"/>
    </w:p>
    <w:p w14:paraId="7CAEBDFA" w14:textId="558B6DFC" w:rsidR="008E6AB2" w:rsidRPr="008E6AB2" w:rsidRDefault="008E6AB2" w:rsidP="008E6AB2">
      <w:pPr>
        <w:rPr>
          <w:b/>
          <w:sz w:val="24"/>
          <w:szCs w:val="24"/>
        </w:rPr>
      </w:pPr>
      <w:r w:rsidRPr="008E6AB2">
        <w:rPr>
          <w:b/>
          <w:sz w:val="24"/>
          <w:szCs w:val="24"/>
        </w:rPr>
        <w:t>Recommendations</w:t>
      </w:r>
    </w:p>
    <w:p w14:paraId="66332AFC" w14:textId="47A46402" w:rsidR="00420785" w:rsidRPr="00C54A13" w:rsidRDefault="00420785" w:rsidP="003A6CC3">
      <w:pPr>
        <w:pStyle w:val="ListParagraph"/>
        <w:numPr>
          <w:ilvl w:val="0"/>
          <w:numId w:val="11"/>
        </w:numPr>
        <w:rPr>
          <w:b/>
          <w:bCs/>
          <w:sz w:val="24"/>
          <w:szCs w:val="24"/>
        </w:rPr>
      </w:pPr>
      <w:r w:rsidRPr="00C54A13">
        <w:rPr>
          <w:b/>
          <w:bCs/>
          <w:sz w:val="24"/>
          <w:szCs w:val="24"/>
        </w:rPr>
        <w:t>Expand Diversion Programs</w:t>
      </w:r>
    </w:p>
    <w:p w14:paraId="7F6CC47C" w14:textId="77777777" w:rsidR="00420785" w:rsidRPr="00221BFA" w:rsidRDefault="00AC7F89" w:rsidP="00113A30">
      <w:pPr>
        <w:pStyle w:val="ListParagraph"/>
        <w:numPr>
          <w:ilvl w:val="0"/>
          <w:numId w:val="34"/>
        </w:numPr>
        <w:rPr>
          <w:i/>
          <w:iCs/>
          <w:sz w:val="24"/>
          <w:szCs w:val="24"/>
          <w:highlight w:val="yellow"/>
        </w:rPr>
      </w:pPr>
      <w:r w:rsidRPr="00221BFA">
        <w:rPr>
          <w:i/>
          <w:iCs/>
          <w:sz w:val="24"/>
          <w:szCs w:val="24"/>
          <w:highlight w:val="yellow"/>
        </w:rPr>
        <w:t xml:space="preserve">Restorative and diversion programs (justice system)– supporting what’s going on &amp; doing </w:t>
      </w:r>
      <w:proofErr w:type="gramStart"/>
      <w:r w:rsidRPr="00221BFA">
        <w:rPr>
          <w:i/>
          <w:iCs/>
          <w:sz w:val="24"/>
          <w:szCs w:val="24"/>
          <w:highlight w:val="yellow"/>
        </w:rPr>
        <w:t>more</w:t>
      </w:r>
      <w:proofErr w:type="gramEnd"/>
    </w:p>
    <w:p w14:paraId="499FEE2A" w14:textId="77777777" w:rsidR="00A77B0E" w:rsidRPr="00221BFA" w:rsidRDefault="006A4FE1" w:rsidP="00A77B0E">
      <w:pPr>
        <w:pStyle w:val="ListParagraph"/>
        <w:numPr>
          <w:ilvl w:val="0"/>
          <w:numId w:val="34"/>
        </w:numPr>
        <w:rPr>
          <w:i/>
          <w:iCs/>
          <w:sz w:val="24"/>
          <w:szCs w:val="24"/>
          <w:highlight w:val="yellow"/>
        </w:rPr>
      </w:pPr>
      <w:r w:rsidRPr="00221BFA">
        <w:rPr>
          <w:i/>
          <w:iCs/>
          <w:sz w:val="24"/>
          <w:szCs w:val="24"/>
          <w:highlight w:val="yellow"/>
        </w:rPr>
        <w:t>Expand our Diversion Program within Orange County</w:t>
      </w:r>
    </w:p>
    <w:p w14:paraId="369FE846" w14:textId="77777777" w:rsidR="00A77B0E" w:rsidRPr="00A77B0E" w:rsidRDefault="00420785" w:rsidP="00A77B0E">
      <w:pPr>
        <w:pStyle w:val="ListParagraph"/>
        <w:numPr>
          <w:ilvl w:val="0"/>
          <w:numId w:val="34"/>
        </w:numPr>
        <w:rPr>
          <w:i/>
          <w:iCs/>
          <w:sz w:val="24"/>
          <w:szCs w:val="24"/>
        </w:rPr>
      </w:pPr>
      <w:r w:rsidRPr="00A77B0E">
        <w:rPr>
          <w:sz w:val="24"/>
          <w:szCs w:val="24"/>
        </w:rPr>
        <w:t>Expand our county's criminal justice pre-arrest and post-arrest diversion programs for adults. Educate police officers and criminal justice system stakeholders about the benefits of diversion as an alternative to arrest/criminal citation.</w:t>
      </w:r>
    </w:p>
    <w:p w14:paraId="57B7B366" w14:textId="09A268EC" w:rsidR="00420785" w:rsidRPr="00A77B0E" w:rsidRDefault="00420785" w:rsidP="00A77B0E">
      <w:pPr>
        <w:pStyle w:val="ListParagraph"/>
        <w:numPr>
          <w:ilvl w:val="0"/>
          <w:numId w:val="34"/>
        </w:numPr>
        <w:rPr>
          <w:i/>
          <w:iCs/>
          <w:sz w:val="24"/>
          <w:szCs w:val="24"/>
        </w:rPr>
      </w:pPr>
      <w:r w:rsidRPr="00A77B0E">
        <w:rPr>
          <w:sz w:val="24"/>
          <w:szCs w:val="24"/>
        </w:rPr>
        <w:t xml:space="preserve">Expand diversion programs to allow even non first offenders to meet diversion </w:t>
      </w:r>
      <w:proofErr w:type="gramStart"/>
      <w:r w:rsidRPr="00A77B0E">
        <w:rPr>
          <w:sz w:val="24"/>
          <w:szCs w:val="24"/>
        </w:rPr>
        <w:t>criteria</w:t>
      </w:r>
      <w:proofErr w:type="gramEnd"/>
    </w:p>
    <w:p w14:paraId="510CF9B1" w14:textId="19D61C7C" w:rsidR="00A77B0E" w:rsidRPr="00A77B0E" w:rsidRDefault="00A77B0E" w:rsidP="00734E86">
      <w:pPr>
        <w:pStyle w:val="ListParagraph"/>
        <w:numPr>
          <w:ilvl w:val="0"/>
          <w:numId w:val="11"/>
        </w:numPr>
        <w:rPr>
          <w:b/>
          <w:bCs/>
          <w:sz w:val="24"/>
          <w:szCs w:val="24"/>
        </w:rPr>
      </w:pPr>
      <w:r w:rsidRPr="00A77B0E">
        <w:rPr>
          <w:b/>
          <w:bCs/>
          <w:sz w:val="24"/>
          <w:szCs w:val="24"/>
        </w:rPr>
        <w:t>Fund expungement and court fee programs</w:t>
      </w:r>
    </w:p>
    <w:p w14:paraId="66CD8909" w14:textId="1140745D" w:rsidR="00734E86" w:rsidRPr="00221BFA" w:rsidRDefault="00734E86" w:rsidP="00A77B0E">
      <w:pPr>
        <w:pStyle w:val="ListParagraph"/>
        <w:numPr>
          <w:ilvl w:val="0"/>
          <w:numId w:val="34"/>
        </w:numPr>
        <w:rPr>
          <w:i/>
          <w:iCs/>
          <w:sz w:val="24"/>
          <w:szCs w:val="24"/>
          <w:highlight w:val="yellow"/>
        </w:rPr>
      </w:pPr>
      <w:r w:rsidRPr="00221BFA">
        <w:rPr>
          <w:i/>
          <w:iCs/>
          <w:sz w:val="24"/>
          <w:szCs w:val="24"/>
          <w:highlight w:val="yellow"/>
        </w:rPr>
        <w:t xml:space="preserve">Fully fund and expand expungement </w:t>
      </w:r>
      <w:proofErr w:type="gramStart"/>
      <w:r w:rsidRPr="00221BFA">
        <w:rPr>
          <w:i/>
          <w:iCs/>
          <w:sz w:val="24"/>
          <w:szCs w:val="24"/>
          <w:highlight w:val="yellow"/>
        </w:rPr>
        <w:t>program</w:t>
      </w:r>
      <w:proofErr w:type="gramEnd"/>
      <w:r w:rsidRPr="00221BFA">
        <w:rPr>
          <w:i/>
          <w:iCs/>
          <w:sz w:val="24"/>
          <w:szCs w:val="24"/>
          <w:highlight w:val="yellow"/>
        </w:rPr>
        <w:t xml:space="preserve"> </w:t>
      </w:r>
    </w:p>
    <w:p w14:paraId="580E6F5A" w14:textId="77777777" w:rsidR="00927DC0" w:rsidRPr="00927DC0" w:rsidRDefault="00104674" w:rsidP="00927DC0">
      <w:pPr>
        <w:pStyle w:val="ListParagraph"/>
        <w:numPr>
          <w:ilvl w:val="0"/>
          <w:numId w:val="34"/>
        </w:numPr>
        <w:rPr>
          <w:i/>
          <w:iCs/>
          <w:sz w:val="24"/>
          <w:szCs w:val="24"/>
        </w:rPr>
      </w:pPr>
      <w:r w:rsidRPr="00734E86">
        <w:rPr>
          <w:sz w:val="24"/>
          <w:szCs w:val="24"/>
        </w:rPr>
        <w:t xml:space="preserve">Expand the fund that pays for court fees...allow it to pay for more things and simplify the application and </w:t>
      </w:r>
      <w:proofErr w:type="gramStart"/>
      <w:r w:rsidRPr="00734E86">
        <w:rPr>
          <w:sz w:val="24"/>
          <w:szCs w:val="24"/>
        </w:rPr>
        <w:t>requirements</w:t>
      </w:r>
      <w:proofErr w:type="gramEnd"/>
    </w:p>
    <w:p w14:paraId="79B8D330" w14:textId="77777777" w:rsidR="00927DC0" w:rsidRPr="00221BFA" w:rsidRDefault="00927DC0" w:rsidP="00927DC0">
      <w:pPr>
        <w:pStyle w:val="ListParagraph"/>
        <w:numPr>
          <w:ilvl w:val="0"/>
          <w:numId w:val="34"/>
        </w:numPr>
        <w:rPr>
          <w:i/>
          <w:iCs/>
          <w:sz w:val="24"/>
          <w:szCs w:val="24"/>
          <w:highlight w:val="yellow"/>
        </w:rPr>
      </w:pPr>
      <w:r w:rsidRPr="00221BFA">
        <w:rPr>
          <w:i/>
          <w:iCs/>
          <w:sz w:val="24"/>
          <w:szCs w:val="24"/>
          <w:highlight w:val="yellow"/>
        </w:rPr>
        <w:t xml:space="preserve">Create a companion program to the Orange County Criminal Justice Debt Relief Program – primarily people that can’t reinstate their license because they can’t afford certain </w:t>
      </w:r>
      <w:proofErr w:type="gramStart"/>
      <w:r w:rsidRPr="00221BFA">
        <w:rPr>
          <w:i/>
          <w:iCs/>
          <w:sz w:val="24"/>
          <w:szCs w:val="24"/>
          <w:highlight w:val="yellow"/>
        </w:rPr>
        <w:t>expenses</w:t>
      </w:r>
      <w:proofErr w:type="gramEnd"/>
      <w:r w:rsidRPr="00221BFA">
        <w:rPr>
          <w:sz w:val="24"/>
          <w:szCs w:val="24"/>
          <w:highlight w:val="yellow"/>
        </w:rPr>
        <w:t xml:space="preserve"> </w:t>
      </w:r>
    </w:p>
    <w:p w14:paraId="1EFFB021" w14:textId="4AE531FA" w:rsidR="00927DC0" w:rsidRPr="00927DC0" w:rsidRDefault="00927DC0" w:rsidP="00927DC0">
      <w:pPr>
        <w:pStyle w:val="ListParagraph"/>
        <w:numPr>
          <w:ilvl w:val="0"/>
          <w:numId w:val="34"/>
        </w:numPr>
        <w:rPr>
          <w:i/>
          <w:iCs/>
          <w:sz w:val="24"/>
          <w:szCs w:val="24"/>
        </w:rPr>
      </w:pPr>
      <w:r w:rsidRPr="00927DC0">
        <w:rPr>
          <w:sz w:val="24"/>
          <w:szCs w:val="24"/>
        </w:rPr>
        <w:t xml:space="preserve">Eliminate predatory towing, creating protections for drivers and perhaps a fund to pay for towing costs or an </w:t>
      </w:r>
      <w:proofErr w:type="gramStart"/>
      <w:r w:rsidRPr="00927DC0">
        <w:rPr>
          <w:sz w:val="24"/>
          <w:szCs w:val="24"/>
        </w:rPr>
        <w:t>appeals</w:t>
      </w:r>
      <w:proofErr w:type="gramEnd"/>
      <w:r w:rsidRPr="00927DC0">
        <w:rPr>
          <w:sz w:val="24"/>
          <w:szCs w:val="24"/>
        </w:rPr>
        <w:t xml:space="preserve"> process</w:t>
      </w:r>
    </w:p>
    <w:p w14:paraId="1119ED11" w14:textId="16433821" w:rsidR="00927DC0" w:rsidRPr="00927DC0" w:rsidRDefault="00927DC0" w:rsidP="00AB3EA6">
      <w:pPr>
        <w:pStyle w:val="ListParagraph"/>
        <w:numPr>
          <w:ilvl w:val="0"/>
          <w:numId w:val="11"/>
        </w:numPr>
        <w:rPr>
          <w:b/>
          <w:bCs/>
          <w:sz w:val="24"/>
          <w:szCs w:val="24"/>
        </w:rPr>
      </w:pPr>
      <w:r w:rsidRPr="00927DC0">
        <w:rPr>
          <w:b/>
          <w:bCs/>
          <w:sz w:val="24"/>
          <w:szCs w:val="24"/>
        </w:rPr>
        <w:t>Support residents with criminal histor</w:t>
      </w:r>
      <w:r>
        <w:rPr>
          <w:b/>
          <w:bCs/>
          <w:sz w:val="24"/>
          <w:szCs w:val="24"/>
        </w:rPr>
        <w:t>ies with re-integration into the community</w:t>
      </w:r>
    </w:p>
    <w:p w14:paraId="6F29BD6F" w14:textId="77777777" w:rsidR="00927DC0" w:rsidRDefault="00927DC0" w:rsidP="00927DC0">
      <w:pPr>
        <w:pStyle w:val="ListParagraph"/>
        <w:numPr>
          <w:ilvl w:val="0"/>
          <w:numId w:val="38"/>
        </w:numPr>
        <w:rPr>
          <w:sz w:val="24"/>
          <w:szCs w:val="24"/>
        </w:rPr>
      </w:pPr>
      <w:r w:rsidRPr="000E3404">
        <w:rPr>
          <w:sz w:val="24"/>
          <w:szCs w:val="24"/>
        </w:rPr>
        <w:t xml:space="preserve">Bolster "ban the box work" in Chapel Hill community employment so that people with records are not barred from good </w:t>
      </w:r>
      <w:proofErr w:type="gramStart"/>
      <w:r w:rsidRPr="000E3404">
        <w:rPr>
          <w:sz w:val="24"/>
          <w:szCs w:val="24"/>
        </w:rPr>
        <w:t>jobs</w:t>
      </w:r>
      <w:proofErr w:type="gramEnd"/>
    </w:p>
    <w:p w14:paraId="18C2404E" w14:textId="08E051E1" w:rsidR="00927DC0" w:rsidRDefault="00927DC0" w:rsidP="00927DC0">
      <w:pPr>
        <w:pStyle w:val="ListParagraph"/>
        <w:numPr>
          <w:ilvl w:val="0"/>
          <w:numId w:val="38"/>
        </w:numPr>
        <w:rPr>
          <w:sz w:val="24"/>
          <w:szCs w:val="24"/>
        </w:rPr>
      </w:pPr>
      <w:r w:rsidRPr="00157441">
        <w:rPr>
          <w:sz w:val="24"/>
          <w:szCs w:val="24"/>
        </w:rPr>
        <w:t xml:space="preserve">Comprehensive support throughout Orange County for rehab and </w:t>
      </w:r>
      <w:proofErr w:type="spellStart"/>
      <w:r w:rsidRPr="00157441">
        <w:rPr>
          <w:sz w:val="24"/>
          <w:szCs w:val="24"/>
        </w:rPr>
        <w:t>re entry</w:t>
      </w:r>
      <w:proofErr w:type="spellEnd"/>
      <w:r w:rsidRPr="00157441">
        <w:rPr>
          <w:sz w:val="24"/>
          <w:szCs w:val="24"/>
        </w:rPr>
        <w:t xml:space="preserve"> of folks charged with felonies and recently incarcerated ppl; Housing/counseling/food and basic needs/job coaching/rehab etc</w:t>
      </w:r>
      <w:r>
        <w:rPr>
          <w:sz w:val="24"/>
          <w:szCs w:val="24"/>
        </w:rPr>
        <w:t>.</w:t>
      </w:r>
    </w:p>
    <w:p w14:paraId="20B1C7BB" w14:textId="349D91F3" w:rsidR="00927DC0" w:rsidRPr="00927DC0" w:rsidRDefault="00927DC0" w:rsidP="00927DC0">
      <w:pPr>
        <w:pStyle w:val="ListParagraph"/>
        <w:numPr>
          <w:ilvl w:val="0"/>
          <w:numId w:val="38"/>
        </w:numPr>
        <w:rPr>
          <w:iCs/>
          <w:sz w:val="24"/>
          <w:szCs w:val="24"/>
        </w:rPr>
      </w:pPr>
      <w:r w:rsidRPr="00546146">
        <w:rPr>
          <w:iCs/>
          <w:sz w:val="24"/>
          <w:szCs w:val="24"/>
        </w:rPr>
        <w:t>We recommend that the town work with other public and private agencies to assist in the restoration of previously incarcerated persons to the community. The town should insure, to the extent possible, that it has no policies or practices that make it more difficult for previously incarcerated persons to establish themselves as positive citizens.</w:t>
      </w:r>
    </w:p>
    <w:p w14:paraId="082E68FB" w14:textId="64BEF6FD" w:rsidR="000F61D2" w:rsidRPr="00574D75" w:rsidRDefault="000F61D2" w:rsidP="00FA0A84">
      <w:pPr>
        <w:pStyle w:val="Heading1"/>
      </w:pPr>
      <w:bookmarkStart w:id="4" w:name="_Toc72484070"/>
      <w:r w:rsidRPr="00574D75">
        <w:lastRenderedPageBreak/>
        <w:t>Str</w:t>
      </w:r>
      <w:r w:rsidR="003A6CC3">
        <w:t>e</w:t>
      </w:r>
      <w:r w:rsidRPr="00574D75">
        <w:t>ngthening Recruitment, Training, and the Profession</w:t>
      </w:r>
      <w:bookmarkEnd w:id="4"/>
    </w:p>
    <w:p w14:paraId="777E2CE3" w14:textId="3D8B444C" w:rsidR="008E6AB2" w:rsidRPr="008E6AB2" w:rsidRDefault="008E6AB2" w:rsidP="008E6AB2">
      <w:pPr>
        <w:rPr>
          <w:b/>
          <w:sz w:val="24"/>
          <w:szCs w:val="24"/>
        </w:rPr>
      </w:pPr>
      <w:r w:rsidRPr="008E6AB2">
        <w:rPr>
          <w:b/>
          <w:sz w:val="24"/>
          <w:szCs w:val="24"/>
        </w:rPr>
        <w:t>Recommendations</w:t>
      </w:r>
    </w:p>
    <w:p w14:paraId="1F8D74C7" w14:textId="77777777" w:rsidR="00113A30" w:rsidRPr="00113A30" w:rsidRDefault="00113A30" w:rsidP="00734E86">
      <w:pPr>
        <w:pStyle w:val="ListParagraph"/>
        <w:numPr>
          <w:ilvl w:val="0"/>
          <w:numId w:val="12"/>
        </w:numPr>
        <w:rPr>
          <w:b/>
          <w:bCs/>
          <w:sz w:val="24"/>
          <w:szCs w:val="24"/>
        </w:rPr>
      </w:pPr>
      <w:r w:rsidRPr="00113A30">
        <w:rPr>
          <w:b/>
          <w:bCs/>
          <w:sz w:val="24"/>
          <w:szCs w:val="24"/>
        </w:rPr>
        <w:t>Employment Pipeline</w:t>
      </w:r>
    </w:p>
    <w:p w14:paraId="387E70EE" w14:textId="5274AB3E" w:rsidR="00734E86" w:rsidRPr="00221BFA" w:rsidRDefault="00CE1006" w:rsidP="00113A30">
      <w:pPr>
        <w:pStyle w:val="ListParagraph"/>
        <w:numPr>
          <w:ilvl w:val="0"/>
          <w:numId w:val="34"/>
        </w:numPr>
        <w:rPr>
          <w:i/>
          <w:iCs/>
          <w:sz w:val="24"/>
          <w:szCs w:val="24"/>
          <w:highlight w:val="yellow"/>
        </w:rPr>
      </w:pPr>
      <w:r w:rsidRPr="00221BFA">
        <w:rPr>
          <w:i/>
          <w:iCs/>
          <w:sz w:val="24"/>
          <w:szCs w:val="24"/>
          <w:highlight w:val="yellow"/>
        </w:rPr>
        <w:t>Attracting local youth to employment and service with the Town (public safety professions)</w:t>
      </w:r>
    </w:p>
    <w:p w14:paraId="6A260C23" w14:textId="77777777" w:rsidR="00113A30" w:rsidRPr="00113A30" w:rsidRDefault="00113A30" w:rsidP="00734E86">
      <w:pPr>
        <w:pStyle w:val="ListParagraph"/>
        <w:numPr>
          <w:ilvl w:val="0"/>
          <w:numId w:val="12"/>
        </w:numPr>
        <w:rPr>
          <w:b/>
          <w:bCs/>
          <w:i/>
          <w:iCs/>
          <w:sz w:val="24"/>
          <w:szCs w:val="24"/>
        </w:rPr>
      </w:pPr>
      <w:r w:rsidRPr="00113A30">
        <w:rPr>
          <w:b/>
          <w:bCs/>
          <w:sz w:val="24"/>
          <w:szCs w:val="24"/>
        </w:rPr>
        <w:t>Training</w:t>
      </w:r>
    </w:p>
    <w:p w14:paraId="510648D7" w14:textId="7B548CA5" w:rsidR="00734E86" w:rsidRPr="00734E86" w:rsidRDefault="00734E86" w:rsidP="00113A30">
      <w:pPr>
        <w:pStyle w:val="ListParagraph"/>
        <w:numPr>
          <w:ilvl w:val="0"/>
          <w:numId w:val="34"/>
        </w:numPr>
        <w:rPr>
          <w:i/>
          <w:iCs/>
          <w:sz w:val="24"/>
          <w:szCs w:val="24"/>
        </w:rPr>
      </w:pPr>
      <w:r>
        <w:rPr>
          <w:sz w:val="24"/>
          <w:szCs w:val="24"/>
        </w:rPr>
        <w:t>C</w:t>
      </w:r>
      <w:r w:rsidR="00F776AE" w:rsidRPr="00734E86">
        <w:rPr>
          <w:sz w:val="24"/>
          <w:szCs w:val="24"/>
        </w:rPr>
        <w:t xml:space="preserve">ontinue to require and strengthen implicit bias trainings for police and town </w:t>
      </w:r>
      <w:proofErr w:type="gramStart"/>
      <w:r w:rsidR="00F776AE" w:rsidRPr="00734E86">
        <w:rPr>
          <w:sz w:val="24"/>
          <w:szCs w:val="24"/>
        </w:rPr>
        <w:t>staff</w:t>
      </w:r>
      <w:proofErr w:type="gramEnd"/>
    </w:p>
    <w:p w14:paraId="664073F8" w14:textId="3E14A328" w:rsidR="00405177" w:rsidRPr="00405177" w:rsidRDefault="0048353B" w:rsidP="00113A30">
      <w:pPr>
        <w:pStyle w:val="ListParagraph"/>
        <w:numPr>
          <w:ilvl w:val="0"/>
          <w:numId w:val="34"/>
        </w:numPr>
        <w:rPr>
          <w:i/>
          <w:iCs/>
          <w:sz w:val="24"/>
          <w:szCs w:val="24"/>
        </w:rPr>
      </w:pPr>
      <w:r w:rsidRPr="00734E86">
        <w:rPr>
          <w:sz w:val="24"/>
          <w:szCs w:val="24"/>
        </w:rPr>
        <w:t xml:space="preserve">Ensure the front desk staff at CHPD is respectful, and is trained in implicit bias, </w:t>
      </w:r>
      <w:proofErr w:type="gramStart"/>
      <w:r w:rsidRPr="00734E86">
        <w:rPr>
          <w:sz w:val="24"/>
          <w:szCs w:val="24"/>
        </w:rPr>
        <w:t>equity</w:t>
      </w:r>
      <w:proofErr w:type="gramEnd"/>
      <w:r w:rsidRPr="00734E86">
        <w:rPr>
          <w:sz w:val="24"/>
          <w:szCs w:val="24"/>
        </w:rPr>
        <w:t xml:space="preserve"> and inclusion; they are sometimes the gatekeepers and can really impact folks' experience in engaging with CHPD</w:t>
      </w:r>
      <w:r w:rsidR="00405177">
        <w:rPr>
          <w:sz w:val="24"/>
          <w:szCs w:val="24"/>
        </w:rPr>
        <w:t>.</w:t>
      </w:r>
    </w:p>
    <w:p w14:paraId="20ECBB82" w14:textId="71C79FAC" w:rsidR="008148FC" w:rsidRPr="005572F9" w:rsidRDefault="00405177" w:rsidP="00113A30">
      <w:pPr>
        <w:pStyle w:val="ListParagraph"/>
        <w:numPr>
          <w:ilvl w:val="0"/>
          <w:numId w:val="34"/>
        </w:numPr>
        <w:rPr>
          <w:i/>
          <w:iCs/>
          <w:sz w:val="24"/>
          <w:szCs w:val="24"/>
        </w:rPr>
      </w:pPr>
      <w:r w:rsidRPr="00405177">
        <w:rPr>
          <w:sz w:val="24"/>
          <w:szCs w:val="24"/>
        </w:rPr>
        <w:t xml:space="preserve">We recommend that all members of the CHPD and other agencies involved in public safety continue to engage in anti-racism and implicit bias training and education and recommend that at least some of this include training where the CHPD and other agencies participate with members of the </w:t>
      </w:r>
      <w:proofErr w:type="gramStart"/>
      <w:r w:rsidRPr="00405177">
        <w:rPr>
          <w:sz w:val="24"/>
          <w:szCs w:val="24"/>
        </w:rPr>
        <w:t>general public</w:t>
      </w:r>
      <w:proofErr w:type="gramEnd"/>
      <w:r w:rsidRPr="00405177">
        <w:rPr>
          <w:sz w:val="24"/>
          <w:szCs w:val="24"/>
        </w:rPr>
        <w:t>. Any training received should be included in the quarterly and annual reports.</w:t>
      </w:r>
    </w:p>
    <w:p w14:paraId="09CFE260" w14:textId="77777777" w:rsidR="00113A30" w:rsidRPr="00113A30" w:rsidRDefault="00113A30" w:rsidP="00A326CC">
      <w:pPr>
        <w:pStyle w:val="ListParagraph"/>
        <w:numPr>
          <w:ilvl w:val="0"/>
          <w:numId w:val="12"/>
        </w:numPr>
        <w:rPr>
          <w:b/>
          <w:bCs/>
          <w:i/>
          <w:iCs/>
          <w:sz w:val="24"/>
          <w:szCs w:val="24"/>
        </w:rPr>
      </w:pPr>
      <w:r w:rsidRPr="00113A30">
        <w:rPr>
          <w:b/>
          <w:bCs/>
          <w:sz w:val="24"/>
          <w:szCs w:val="24"/>
        </w:rPr>
        <w:t xml:space="preserve">Incentives </w:t>
      </w:r>
    </w:p>
    <w:p w14:paraId="0B05489A" w14:textId="4ACD22ED" w:rsidR="0087546E" w:rsidRPr="00113A30" w:rsidRDefault="005572F9" w:rsidP="00FA0A84">
      <w:pPr>
        <w:pStyle w:val="ListParagraph"/>
        <w:numPr>
          <w:ilvl w:val="0"/>
          <w:numId w:val="34"/>
        </w:numPr>
        <w:rPr>
          <w:i/>
          <w:iCs/>
          <w:sz w:val="24"/>
          <w:szCs w:val="24"/>
        </w:rPr>
      </w:pPr>
      <w:r w:rsidRPr="004B34B4">
        <w:rPr>
          <w:sz w:val="24"/>
          <w:szCs w:val="24"/>
        </w:rPr>
        <w:t xml:space="preserve">Offer incentives and training for police officers who would like to transition into a </w:t>
      </w:r>
      <w:proofErr w:type="spellStart"/>
      <w:r w:rsidRPr="004B34B4">
        <w:rPr>
          <w:sz w:val="24"/>
          <w:szCs w:val="24"/>
        </w:rPr>
        <w:t>non armed</w:t>
      </w:r>
      <w:proofErr w:type="spellEnd"/>
      <w:r w:rsidRPr="004B34B4">
        <w:rPr>
          <w:sz w:val="24"/>
          <w:szCs w:val="24"/>
        </w:rPr>
        <w:t xml:space="preserve">, crisis response training </w:t>
      </w:r>
      <w:proofErr w:type="gramStart"/>
      <w:r w:rsidRPr="004B34B4">
        <w:rPr>
          <w:sz w:val="24"/>
          <w:szCs w:val="24"/>
        </w:rPr>
        <w:t>position</w:t>
      </w:r>
      <w:proofErr w:type="gramEnd"/>
    </w:p>
    <w:p w14:paraId="3AC1B8C3" w14:textId="77777777" w:rsidR="00113A30" w:rsidRPr="00113A30" w:rsidRDefault="00113A30" w:rsidP="00113A30">
      <w:pPr>
        <w:pStyle w:val="ListParagraph"/>
        <w:rPr>
          <w:i/>
          <w:iCs/>
          <w:sz w:val="24"/>
          <w:szCs w:val="24"/>
        </w:rPr>
      </w:pPr>
    </w:p>
    <w:p w14:paraId="34E23C20" w14:textId="37491DB4" w:rsidR="000F61D2" w:rsidRPr="00574D75" w:rsidRDefault="000F61D2" w:rsidP="00FA0A84">
      <w:pPr>
        <w:pStyle w:val="Heading1"/>
      </w:pPr>
      <w:bookmarkStart w:id="5" w:name="_Toc72484071"/>
      <w:r w:rsidRPr="00574D75">
        <w:t>Criminal Justice Data Collection and Reporting</w:t>
      </w:r>
      <w:bookmarkEnd w:id="5"/>
    </w:p>
    <w:p w14:paraId="66295F8E" w14:textId="7F786664" w:rsidR="008E6AB2" w:rsidRPr="008E6AB2" w:rsidRDefault="008E6AB2" w:rsidP="008E6AB2">
      <w:pPr>
        <w:rPr>
          <w:b/>
          <w:sz w:val="24"/>
          <w:szCs w:val="24"/>
        </w:rPr>
      </w:pPr>
      <w:r w:rsidRPr="008E6AB2">
        <w:rPr>
          <w:b/>
          <w:sz w:val="24"/>
          <w:szCs w:val="24"/>
        </w:rPr>
        <w:t>Recommendations</w:t>
      </w:r>
    </w:p>
    <w:p w14:paraId="5C43B2CF" w14:textId="53D858C0" w:rsidR="000F61D2" w:rsidRPr="00221BFA" w:rsidRDefault="00CE1006" w:rsidP="00CA42C7">
      <w:pPr>
        <w:pStyle w:val="ListParagraph"/>
        <w:numPr>
          <w:ilvl w:val="0"/>
          <w:numId w:val="9"/>
        </w:numPr>
        <w:rPr>
          <w:i/>
          <w:iCs/>
          <w:sz w:val="24"/>
          <w:szCs w:val="24"/>
          <w:highlight w:val="yellow"/>
        </w:rPr>
      </w:pPr>
      <w:r w:rsidRPr="00221BFA">
        <w:rPr>
          <w:i/>
          <w:iCs/>
          <w:sz w:val="24"/>
          <w:szCs w:val="24"/>
          <w:highlight w:val="yellow"/>
        </w:rPr>
        <w:t>Robust data analysis process that helps to inform policing and strategies to address disparities that we see by race (identify what data needs to be collected beyond stop data)</w:t>
      </w:r>
    </w:p>
    <w:p w14:paraId="2DD1AFF1" w14:textId="372D18A4" w:rsidR="00CA42C7" w:rsidRPr="00221BFA" w:rsidRDefault="00CA42C7" w:rsidP="00CA42C7">
      <w:pPr>
        <w:pStyle w:val="ListParagraph"/>
        <w:numPr>
          <w:ilvl w:val="0"/>
          <w:numId w:val="9"/>
        </w:numPr>
        <w:rPr>
          <w:i/>
          <w:iCs/>
          <w:sz w:val="24"/>
          <w:szCs w:val="24"/>
          <w:highlight w:val="yellow"/>
        </w:rPr>
      </w:pPr>
      <w:r w:rsidRPr="00221BFA">
        <w:rPr>
          <w:i/>
          <w:iCs/>
          <w:sz w:val="24"/>
          <w:szCs w:val="24"/>
          <w:highlight w:val="yellow"/>
        </w:rPr>
        <w:t>Research School Resource Officers</w:t>
      </w:r>
    </w:p>
    <w:p w14:paraId="0B0F0F63" w14:textId="77777777" w:rsidR="00734E86" w:rsidRDefault="00734E86" w:rsidP="00FA0A84">
      <w:pPr>
        <w:pStyle w:val="Heading1"/>
      </w:pPr>
    </w:p>
    <w:p w14:paraId="6A474ACD" w14:textId="7119EFBD" w:rsidR="000F61D2" w:rsidRPr="00574D75" w:rsidRDefault="000F61D2" w:rsidP="00FA0A84">
      <w:pPr>
        <w:pStyle w:val="Heading1"/>
      </w:pPr>
      <w:bookmarkStart w:id="6" w:name="_Toc72484073"/>
      <w:r w:rsidRPr="00574D75">
        <w:t>Increasing Public Participation</w:t>
      </w:r>
      <w:bookmarkEnd w:id="6"/>
    </w:p>
    <w:p w14:paraId="4C0D9594" w14:textId="635A4214" w:rsidR="008E6AB2" w:rsidRPr="008E6AB2" w:rsidRDefault="008E6AB2" w:rsidP="008E6AB2">
      <w:pPr>
        <w:rPr>
          <w:b/>
          <w:sz w:val="24"/>
          <w:szCs w:val="24"/>
        </w:rPr>
      </w:pPr>
      <w:r w:rsidRPr="008E6AB2">
        <w:rPr>
          <w:b/>
          <w:sz w:val="24"/>
          <w:szCs w:val="24"/>
        </w:rPr>
        <w:t>Recommendations</w:t>
      </w:r>
    </w:p>
    <w:p w14:paraId="32C3C827" w14:textId="32964E15" w:rsidR="00DD2FE2" w:rsidRPr="00DD2FE2" w:rsidRDefault="00DD2FE2" w:rsidP="00734E86">
      <w:pPr>
        <w:pStyle w:val="ListParagraph"/>
        <w:numPr>
          <w:ilvl w:val="0"/>
          <w:numId w:val="21"/>
        </w:numPr>
        <w:rPr>
          <w:b/>
          <w:bCs/>
          <w:sz w:val="24"/>
          <w:szCs w:val="24"/>
        </w:rPr>
      </w:pPr>
      <w:r w:rsidRPr="00DD2FE2">
        <w:rPr>
          <w:b/>
          <w:bCs/>
          <w:sz w:val="24"/>
          <w:szCs w:val="24"/>
        </w:rPr>
        <w:t xml:space="preserve">Strengthen Communication and Relationship Building </w:t>
      </w:r>
      <w:r>
        <w:rPr>
          <w:b/>
          <w:bCs/>
          <w:sz w:val="24"/>
          <w:szCs w:val="24"/>
        </w:rPr>
        <w:t>between the Town and Community</w:t>
      </w:r>
    </w:p>
    <w:p w14:paraId="40303950" w14:textId="35D1AA4E" w:rsidR="000F61D2" w:rsidRPr="00221BFA" w:rsidRDefault="00536134" w:rsidP="00DD2FE2">
      <w:pPr>
        <w:pStyle w:val="ListParagraph"/>
        <w:numPr>
          <w:ilvl w:val="0"/>
          <w:numId w:val="34"/>
        </w:numPr>
        <w:rPr>
          <w:i/>
          <w:iCs/>
          <w:sz w:val="24"/>
          <w:szCs w:val="24"/>
          <w:highlight w:val="yellow"/>
        </w:rPr>
      </w:pPr>
      <w:r w:rsidRPr="00221BFA">
        <w:rPr>
          <w:i/>
          <w:iCs/>
          <w:sz w:val="24"/>
          <w:szCs w:val="24"/>
          <w:highlight w:val="yellow"/>
        </w:rPr>
        <w:t>Expand community conversations with the Police Department (expand to other minority groups)</w:t>
      </w:r>
    </w:p>
    <w:p w14:paraId="15139725" w14:textId="2E3432DE" w:rsidR="00DF18D6" w:rsidRPr="00221BFA" w:rsidRDefault="00DF18D6" w:rsidP="00DD2FE2">
      <w:pPr>
        <w:pStyle w:val="ListParagraph"/>
        <w:numPr>
          <w:ilvl w:val="0"/>
          <w:numId w:val="34"/>
        </w:numPr>
        <w:rPr>
          <w:i/>
          <w:iCs/>
          <w:sz w:val="24"/>
          <w:szCs w:val="24"/>
          <w:highlight w:val="yellow"/>
        </w:rPr>
      </w:pPr>
      <w:r w:rsidRPr="00221BFA">
        <w:rPr>
          <w:i/>
          <w:iCs/>
          <w:sz w:val="24"/>
          <w:szCs w:val="24"/>
          <w:highlight w:val="yellow"/>
        </w:rPr>
        <w:t xml:space="preserve">Communication and the relationship with </w:t>
      </w:r>
      <w:r w:rsidR="008B2A03" w:rsidRPr="00221BFA">
        <w:rPr>
          <w:i/>
          <w:iCs/>
          <w:sz w:val="24"/>
          <w:szCs w:val="24"/>
          <w:highlight w:val="yellow"/>
        </w:rPr>
        <w:t xml:space="preserve">the </w:t>
      </w:r>
      <w:r w:rsidRPr="00221BFA">
        <w:rPr>
          <w:i/>
          <w:iCs/>
          <w:sz w:val="24"/>
          <w:szCs w:val="24"/>
          <w:highlight w:val="yellow"/>
        </w:rPr>
        <w:t>P</w:t>
      </w:r>
      <w:r w:rsidR="008B2A03" w:rsidRPr="00221BFA">
        <w:rPr>
          <w:i/>
          <w:iCs/>
          <w:sz w:val="24"/>
          <w:szCs w:val="24"/>
          <w:highlight w:val="yellow"/>
        </w:rPr>
        <w:t xml:space="preserve">olice </w:t>
      </w:r>
      <w:r w:rsidRPr="00221BFA">
        <w:rPr>
          <w:i/>
          <w:iCs/>
          <w:sz w:val="24"/>
          <w:szCs w:val="24"/>
          <w:highlight w:val="yellow"/>
        </w:rPr>
        <w:t>D</w:t>
      </w:r>
      <w:r w:rsidR="008B2A03" w:rsidRPr="00221BFA">
        <w:rPr>
          <w:i/>
          <w:iCs/>
          <w:sz w:val="24"/>
          <w:szCs w:val="24"/>
          <w:highlight w:val="yellow"/>
        </w:rPr>
        <w:t>epartment</w:t>
      </w:r>
      <w:r w:rsidRPr="00221BFA">
        <w:rPr>
          <w:i/>
          <w:iCs/>
          <w:sz w:val="24"/>
          <w:szCs w:val="24"/>
          <w:highlight w:val="yellow"/>
        </w:rPr>
        <w:t xml:space="preserve"> – invest and lead communications with communities of different income levels (community involved in policing)</w:t>
      </w:r>
    </w:p>
    <w:p w14:paraId="23903109" w14:textId="708D3FDF" w:rsidR="00DD2FE2" w:rsidRDefault="00DD2FE2" w:rsidP="00DD2FE2">
      <w:pPr>
        <w:pStyle w:val="ListParagraph"/>
        <w:numPr>
          <w:ilvl w:val="0"/>
          <w:numId w:val="34"/>
        </w:numPr>
        <w:rPr>
          <w:sz w:val="24"/>
          <w:szCs w:val="24"/>
        </w:rPr>
      </w:pPr>
      <w:r w:rsidRPr="00022D9F">
        <w:rPr>
          <w:sz w:val="24"/>
          <w:szCs w:val="24"/>
        </w:rPr>
        <w:t xml:space="preserve">Expand translation and interpretation services and have Town Council, Mayor, and CHPD explicitly building relationships with and understanding of immigrant and refugee communities and communities who do not speak English or for whom English is a second or third or fourth... language; ask them what their needs, concerns are and create living wage jobs for folks within these communities; ensure these folks have affordable </w:t>
      </w:r>
      <w:proofErr w:type="gramStart"/>
      <w:r w:rsidRPr="00022D9F">
        <w:rPr>
          <w:sz w:val="24"/>
          <w:szCs w:val="24"/>
        </w:rPr>
        <w:t>housing</w:t>
      </w:r>
      <w:proofErr w:type="gramEnd"/>
    </w:p>
    <w:p w14:paraId="75D853D5" w14:textId="2CF4FCB6" w:rsidR="00927DC0" w:rsidRPr="00927DC0" w:rsidRDefault="00927DC0" w:rsidP="00927DC0">
      <w:pPr>
        <w:pStyle w:val="ListParagraph"/>
        <w:numPr>
          <w:ilvl w:val="0"/>
          <w:numId w:val="34"/>
        </w:numPr>
        <w:rPr>
          <w:sz w:val="24"/>
        </w:rPr>
      </w:pPr>
      <w:r w:rsidRPr="00546146">
        <w:rPr>
          <w:sz w:val="24"/>
        </w:rPr>
        <w:lastRenderedPageBreak/>
        <w:t xml:space="preserve">There have been numerous instances of criminal behavior aimed at residents because of their race, </w:t>
      </w:r>
      <w:proofErr w:type="gramStart"/>
      <w:r w:rsidRPr="00546146">
        <w:rPr>
          <w:sz w:val="24"/>
        </w:rPr>
        <w:t>religion</w:t>
      </w:r>
      <w:proofErr w:type="gramEnd"/>
      <w:r w:rsidRPr="00546146">
        <w:rPr>
          <w:sz w:val="24"/>
        </w:rPr>
        <w:t xml:space="preserve"> and immigration status. The town and all private and public agencies should have policies in place to ensure that every person residing in or visiting Chapel Hill is made to feel welcome and safe. The town should engage in regular communication with various communities in Chapel Hill to hear about problems and concerns and to fix those problems that can be fixed.</w:t>
      </w:r>
    </w:p>
    <w:p w14:paraId="1AAD6A0A" w14:textId="2352709A" w:rsidR="00DD2FE2" w:rsidRDefault="00DD2FE2" w:rsidP="00DD2FE2">
      <w:pPr>
        <w:pStyle w:val="ListParagraph"/>
        <w:numPr>
          <w:ilvl w:val="0"/>
          <w:numId w:val="34"/>
        </w:numPr>
        <w:rPr>
          <w:sz w:val="24"/>
          <w:szCs w:val="24"/>
        </w:rPr>
      </w:pPr>
      <w:r w:rsidRPr="00417CB6">
        <w:rPr>
          <w:sz w:val="24"/>
          <w:szCs w:val="24"/>
        </w:rPr>
        <w:t>Collaborate with partner organizations for important discussion around public safety.</w:t>
      </w:r>
    </w:p>
    <w:p w14:paraId="2CB693AC" w14:textId="2026A56A" w:rsidR="00DD2FE2" w:rsidRPr="00DD2FE2" w:rsidRDefault="00DD2FE2" w:rsidP="00DD2FE2">
      <w:pPr>
        <w:pStyle w:val="ListParagraph"/>
        <w:numPr>
          <w:ilvl w:val="0"/>
          <w:numId w:val="34"/>
        </w:numPr>
        <w:rPr>
          <w:sz w:val="24"/>
          <w:szCs w:val="24"/>
        </w:rPr>
      </w:pPr>
      <w:r w:rsidRPr="001A7FC8">
        <w:rPr>
          <w:sz w:val="24"/>
          <w:szCs w:val="24"/>
        </w:rPr>
        <w:t xml:space="preserve">Create a "Chief Storyteller Position" (see example in Detroit) to help create a more accurate narrative of who lives in Chapel Hill and to help build relationships and awareness within underrepresented communities (article: </w:t>
      </w:r>
      <w:hyperlink r:id="rId12" w:history="1">
        <w:r w:rsidRPr="00E92250">
          <w:rPr>
            <w:rStyle w:val="Hyperlink"/>
            <w:sz w:val="24"/>
            <w:szCs w:val="24"/>
          </w:rPr>
          <w:t>https://bloombergcities.medium.com/how-detroits-chief-storyteller-is-crafting-a-new-narrative-for-his-city-3c14d0fa559c</w:t>
        </w:r>
      </w:hyperlink>
      <w:r w:rsidRPr="001A7FC8">
        <w:rPr>
          <w:sz w:val="24"/>
          <w:szCs w:val="24"/>
        </w:rPr>
        <w:t>)</w:t>
      </w:r>
    </w:p>
    <w:p w14:paraId="7CCD76E0" w14:textId="0EBC84F1" w:rsidR="00DD2FE2" w:rsidRPr="009A07F0" w:rsidRDefault="00DD2FE2" w:rsidP="00734E86">
      <w:pPr>
        <w:pStyle w:val="ListParagraph"/>
        <w:numPr>
          <w:ilvl w:val="0"/>
          <w:numId w:val="21"/>
        </w:numPr>
        <w:rPr>
          <w:b/>
          <w:bCs/>
          <w:sz w:val="24"/>
          <w:szCs w:val="24"/>
        </w:rPr>
      </w:pPr>
      <w:r w:rsidRPr="009A07F0">
        <w:rPr>
          <w:b/>
          <w:bCs/>
          <w:sz w:val="24"/>
          <w:szCs w:val="24"/>
        </w:rPr>
        <w:t>Joint</w:t>
      </w:r>
      <w:r w:rsidR="00042A9C">
        <w:rPr>
          <w:b/>
          <w:bCs/>
          <w:sz w:val="24"/>
          <w:szCs w:val="24"/>
        </w:rPr>
        <w:t>ly</w:t>
      </w:r>
      <w:r w:rsidRPr="009A07F0">
        <w:rPr>
          <w:b/>
          <w:bCs/>
          <w:sz w:val="24"/>
          <w:szCs w:val="24"/>
        </w:rPr>
        <w:t xml:space="preserve"> design</w:t>
      </w:r>
      <w:r w:rsidR="009A07F0" w:rsidRPr="009A07F0">
        <w:rPr>
          <w:b/>
          <w:bCs/>
          <w:sz w:val="24"/>
          <w:szCs w:val="24"/>
        </w:rPr>
        <w:t xml:space="preserve"> with the community solutions to community issues and involve residents in key Town </w:t>
      </w:r>
      <w:proofErr w:type="gramStart"/>
      <w:r w:rsidR="009A07F0" w:rsidRPr="009A07F0">
        <w:rPr>
          <w:b/>
          <w:bCs/>
          <w:sz w:val="24"/>
          <w:szCs w:val="24"/>
        </w:rPr>
        <w:t>processes</w:t>
      </w:r>
      <w:proofErr w:type="gramEnd"/>
    </w:p>
    <w:p w14:paraId="6776789D" w14:textId="660A72E0" w:rsidR="00CA42C7" w:rsidRPr="00221BFA" w:rsidRDefault="00CA42C7" w:rsidP="00DD2FE2">
      <w:pPr>
        <w:pStyle w:val="ListParagraph"/>
        <w:numPr>
          <w:ilvl w:val="0"/>
          <w:numId w:val="34"/>
        </w:numPr>
        <w:rPr>
          <w:i/>
          <w:iCs/>
          <w:sz w:val="24"/>
          <w:szCs w:val="24"/>
          <w:highlight w:val="yellow"/>
        </w:rPr>
      </w:pPr>
      <w:r w:rsidRPr="00221BFA">
        <w:rPr>
          <w:i/>
          <w:iCs/>
          <w:sz w:val="24"/>
          <w:szCs w:val="24"/>
          <w:highlight w:val="yellow"/>
        </w:rPr>
        <w:t xml:space="preserve">Working with community to figure how we address explosive </w:t>
      </w:r>
      <w:proofErr w:type="gramStart"/>
      <w:r w:rsidRPr="00221BFA">
        <w:rPr>
          <w:i/>
          <w:iCs/>
          <w:sz w:val="24"/>
          <w:szCs w:val="24"/>
          <w:highlight w:val="yellow"/>
        </w:rPr>
        <w:t>issues</w:t>
      </w:r>
      <w:proofErr w:type="gramEnd"/>
    </w:p>
    <w:p w14:paraId="553B8CC6" w14:textId="77777777" w:rsidR="009A07F0" w:rsidRDefault="00734E86" w:rsidP="009A07F0">
      <w:pPr>
        <w:pStyle w:val="ListParagraph"/>
        <w:numPr>
          <w:ilvl w:val="0"/>
          <w:numId w:val="34"/>
        </w:numPr>
        <w:rPr>
          <w:sz w:val="24"/>
          <w:szCs w:val="24"/>
        </w:rPr>
      </w:pPr>
      <w:r w:rsidRPr="00AE1449">
        <w:rPr>
          <w:sz w:val="24"/>
          <w:szCs w:val="24"/>
        </w:rPr>
        <w:t>Provide educational programs and opportunit</w:t>
      </w:r>
      <w:r>
        <w:rPr>
          <w:sz w:val="24"/>
          <w:szCs w:val="24"/>
        </w:rPr>
        <w:t>i</w:t>
      </w:r>
      <w:r w:rsidRPr="00AE1449">
        <w:rPr>
          <w:sz w:val="24"/>
          <w:szCs w:val="24"/>
        </w:rPr>
        <w:t xml:space="preserve">es that address the inequities and history of policing both locally and nationally </w:t>
      </w:r>
      <w:proofErr w:type="gramStart"/>
      <w:r w:rsidRPr="00AE1449">
        <w:rPr>
          <w:sz w:val="24"/>
          <w:szCs w:val="24"/>
        </w:rPr>
        <w:t>as a means to</w:t>
      </w:r>
      <w:proofErr w:type="gramEnd"/>
      <w:r w:rsidRPr="00AE1449">
        <w:rPr>
          <w:sz w:val="24"/>
          <w:szCs w:val="24"/>
        </w:rPr>
        <w:t xml:space="preserve"> place ongoing reimagining safety efforts its proper context</w:t>
      </w:r>
      <w:r>
        <w:rPr>
          <w:sz w:val="24"/>
          <w:szCs w:val="24"/>
        </w:rPr>
        <w:t>.</w:t>
      </w:r>
      <w:r w:rsidR="009A07F0" w:rsidRPr="009A07F0">
        <w:rPr>
          <w:sz w:val="24"/>
          <w:szCs w:val="24"/>
        </w:rPr>
        <w:t xml:space="preserve"> </w:t>
      </w:r>
    </w:p>
    <w:p w14:paraId="6B8E402F" w14:textId="49B520A8" w:rsidR="00734E86" w:rsidRPr="009A07F0" w:rsidRDefault="009A07F0" w:rsidP="009A07F0">
      <w:pPr>
        <w:pStyle w:val="ListParagraph"/>
        <w:numPr>
          <w:ilvl w:val="0"/>
          <w:numId w:val="34"/>
        </w:numPr>
        <w:rPr>
          <w:sz w:val="24"/>
          <w:szCs w:val="24"/>
        </w:rPr>
      </w:pPr>
      <w:r w:rsidRPr="00104674">
        <w:rPr>
          <w:sz w:val="24"/>
          <w:szCs w:val="24"/>
        </w:rPr>
        <w:t xml:space="preserve">Establish and fund transformative justice and conflict resolution programs that organizations and CH residents can access at no/low </w:t>
      </w:r>
      <w:proofErr w:type="gramStart"/>
      <w:r w:rsidRPr="00104674">
        <w:rPr>
          <w:sz w:val="24"/>
          <w:szCs w:val="24"/>
        </w:rPr>
        <w:t>cost</w:t>
      </w:r>
      <w:proofErr w:type="gramEnd"/>
    </w:p>
    <w:p w14:paraId="2D31A8A3" w14:textId="1F4DDDDB" w:rsidR="00417CB6" w:rsidRPr="00734E86" w:rsidRDefault="00646FAC" w:rsidP="00DD2FE2">
      <w:pPr>
        <w:pStyle w:val="ListParagraph"/>
        <w:numPr>
          <w:ilvl w:val="0"/>
          <w:numId w:val="34"/>
        </w:numPr>
        <w:rPr>
          <w:sz w:val="24"/>
          <w:szCs w:val="24"/>
        </w:rPr>
      </w:pPr>
      <w:r w:rsidRPr="00734E86">
        <w:rPr>
          <w:sz w:val="24"/>
          <w:szCs w:val="24"/>
        </w:rPr>
        <w:t>Host a robust community budgeting process with a portion of the Town of CH annual budget; partner with local organizations, faith communities, etc. to ensure equitable, diverse participation; over time, shift policing budget to fund housing, transportation, and living wage jobs</w:t>
      </w:r>
      <w:r w:rsidR="00065DC9" w:rsidRPr="00734E86">
        <w:rPr>
          <w:sz w:val="24"/>
          <w:szCs w:val="24"/>
        </w:rPr>
        <w:t>.</w:t>
      </w:r>
    </w:p>
    <w:p w14:paraId="7FE56BC0" w14:textId="498E8F53" w:rsidR="009A07F0" w:rsidRPr="009A07F0" w:rsidRDefault="009A07F0" w:rsidP="00734E86">
      <w:pPr>
        <w:pStyle w:val="ListParagraph"/>
        <w:numPr>
          <w:ilvl w:val="0"/>
          <w:numId w:val="21"/>
        </w:numPr>
        <w:rPr>
          <w:b/>
          <w:bCs/>
          <w:sz w:val="24"/>
          <w:szCs w:val="24"/>
        </w:rPr>
      </w:pPr>
      <w:r w:rsidRPr="009A07F0">
        <w:rPr>
          <w:b/>
          <w:bCs/>
          <w:sz w:val="24"/>
          <w:szCs w:val="24"/>
        </w:rPr>
        <w:t>Expand parameters of Advisory Board and Council representation</w:t>
      </w:r>
    </w:p>
    <w:p w14:paraId="101E4E87" w14:textId="76E30FE3" w:rsidR="00781402" w:rsidRDefault="00781402" w:rsidP="009A07F0">
      <w:pPr>
        <w:pStyle w:val="ListParagraph"/>
        <w:numPr>
          <w:ilvl w:val="0"/>
          <w:numId w:val="35"/>
        </w:numPr>
        <w:rPr>
          <w:sz w:val="24"/>
          <w:szCs w:val="24"/>
        </w:rPr>
      </w:pPr>
      <w:r w:rsidRPr="00781402">
        <w:rPr>
          <w:sz w:val="24"/>
          <w:szCs w:val="24"/>
        </w:rPr>
        <w:t xml:space="preserve">Allow Chapel Hill Youth Council liaisons on Advisory Boards to be voting members of the </w:t>
      </w:r>
      <w:proofErr w:type="gramStart"/>
      <w:r w:rsidRPr="00781402">
        <w:rPr>
          <w:sz w:val="24"/>
          <w:szCs w:val="24"/>
        </w:rPr>
        <w:t>Boards</w:t>
      </w:r>
      <w:proofErr w:type="gramEnd"/>
    </w:p>
    <w:p w14:paraId="75B75B85" w14:textId="091A21EF" w:rsidR="00781402" w:rsidRDefault="00781402" w:rsidP="009A07F0">
      <w:pPr>
        <w:pStyle w:val="ListParagraph"/>
        <w:numPr>
          <w:ilvl w:val="0"/>
          <w:numId w:val="35"/>
        </w:numPr>
        <w:rPr>
          <w:sz w:val="24"/>
          <w:szCs w:val="24"/>
        </w:rPr>
      </w:pPr>
      <w:r w:rsidRPr="00781402">
        <w:rPr>
          <w:sz w:val="24"/>
          <w:szCs w:val="24"/>
        </w:rPr>
        <w:t xml:space="preserve">Create a youth position on the Chapel Hill Town Council; set the individuals in this position up for </w:t>
      </w:r>
      <w:proofErr w:type="gramStart"/>
      <w:r w:rsidRPr="00781402">
        <w:rPr>
          <w:sz w:val="24"/>
          <w:szCs w:val="24"/>
        </w:rPr>
        <w:t>success</w:t>
      </w:r>
      <w:proofErr w:type="gramEnd"/>
    </w:p>
    <w:p w14:paraId="163EEC4A" w14:textId="4C5E51D0" w:rsidR="00157441" w:rsidRDefault="00157441" w:rsidP="009A07F0">
      <w:pPr>
        <w:pStyle w:val="ListParagraph"/>
        <w:numPr>
          <w:ilvl w:val="0"/>
          <w:numId w:val="35"/>
        </w:numPr>
        <w:rPr>
          <w:sz w:val="24"/>
          <w:szCs w:val="24"/>
        </w:rPr>
      </w:pPr>
      <w:r w:rsidRPr="00157441">
        <w:rPr>
          <w:sz w:val="24"/>
          <w:szCs w:val="24"/>
        </w:rPr>
        <w:t xml:space="preserve">Compensate Advisory Board members in some way, working to increase representation and diversity of Board </w:t>
      </w:r>
      <w:proofErr w:type="gramStart"/>
      <w:r w:rsidRPr="00157441">
        <w:rPr>
          <w:sz w:val="24"/>
          <w:szCs w:val="24"/>
        </w:rPr>
        <w:t>membership</w:t>
      </w:r>
      <w:proofErr w:type="gramEnd"/>
    </w:p>
    <w:p w14:paraId="7A6F8851" w14:textId="77777777" w:rsidR="008E6AB2" w:rsidRDefault="008E6AB2" w:rsidP="008E6AB2">
      <w:pPr>
        <w:rPr>
          <w:sz w:val="24"/>
          <w:szCs w:val="24"/>
        </w:rPr>
      </w:pPr>
    </w:p>
    <w:p w14:paraId="23CD7274" w14:textId="77777777" w:rsidR="008148FC" w:rsidRDefault="008148FC" w:rsidP="008E6AB2">
      <w:pPr>
        <w:rPr>
          <w:sz w:val="24"/>
          <w:szCs w:val="24"/>
        </w:rPr>
      </w:pPr>
    </w:p>
    <w:p w14:paraId="1BAC9CB1" w14:textId="77777777" w:rsidR="00985804" w:rsidRDefault="00985804" w:rsidP="00985804">
      <w:pPr>
        <w:pStyle w:val="Heading1"/>
      </w:pPr>
      <w:bookmarkStart w:id="7" w:name="_Toc72484074"/>
      <w:r>
        <w:t>Enhancing Accountability</w:t>
      </w:r>
      <w:bookmarkEnd w:id="7"/>
    </w:p>
    <w:p w14:paraId="4803EFE4" w14:textId="3F766846" w:rsidR="00985804" w:rsidRPr="00C36506" w:rsidRDefault="00985804" w:rsidP="00985804">
      <w:pPr>
        <w:rPr>
          <w:b/>
          <w:sz w:val="24"/>
        </w:rPr>
      </w:pPr>
      <w:r w:rsidRPr="00C36506">
        <w:rPr>
          <w:b/>
          <w:sz w:val="24"/>
        </w:rPr>
        <w:t>Recommendations</w:t>
      </w:r>
    </w:p>
    <w:p w14:paraId="7D5EB740" w14:textId="77777777" w:rsidR="00041126" w:rsidRPr="00041126" w:rsidRDefault="00041126" w:rsidP="00041126">
      <w:pPr>
        <w:pStyle w:val="ListParagraph"/>
        <w:numPr>
          <w:ilvl w:val="0"/>
          <w:numId w:val="14"/>
        </w:numPr>
        <w:rPr>
          <w:b/>
          <w:bCs/>
          <w:sz w:val="24"/>
        </w:rPr>
      </w:pPr>
      <w:r w:rsidRPr="00041126">
        <w:rPr>
          <w:b/>
          <w:bCs/>
          <w:sz w:val="24"/>
        </w:rPr>
        <w:t xml:space="preserve">Enhance access to video </w:t>
      </w:r>
      <w:proofErr w:type="gramStart"/>
      <w:r w:rsidRPr="00041126">
        <w:rPr>
          <w:b/>
          <w:bCs/>
          <w:sz w:val="24"/>
        </w:rPr>
        <w:t>recordings</w:t>
      </w:r>
      <w:proofErr w:type="gramEnd"/>
      <w:r w:rsidRPr="00041126">
        <w:rPr>
          <w:b/>
          <w:bCs/>
          <w:sz w:val="24"/>
        </w:rPr>
        <w:t xml:space="preserve"> </w:t>
      </w:r>
    </w:p>
    <w:p w14:paraId="4FC9C1DA" w14:textId="77777777" w:rsidR="00041126" w:rsidRDefault="00041126" w:rsidP="00041126">
      <w:pPr>
        <w:pStyle w:val="ListParagraph"/>
        <w:numPr>
          <w:ilvl w:val="0"/>
          <w:numId w:val="35"/>
        </w:numPr>
        <w:rPr>
          <w:sz w:val="24"/>
        </w:rPr>
      </w:pPr>
      <w:r w:rsidRPr="00405177">
        <w:rPr>
          <w:sz w:val="24"/>
        </w:rPr>
        <w:t xml:space="preserve">We recommend that the Chapel Hill PD, along with other like-minded law enforcement agencies, work together to urge reform of the current law restricting public access to images and sound from devices (for example, body worn cameras) under the control of the </w:t>
      </w:r>
      <w:proofErr w:type="gramStart"/>
      <w:r w:rsidRPr="00405177">
        <w:rPr>
          <w:sz w:val="24"/>
        </w:rPr>
        <w:t>police</w:t>
      </w:r>
      <w:proofErr w:type="gramEnd"/>
    </w:p>
    <w:p w14:paraId="47E51A9B" w14:textId="7BD5AFE4" w:rsidR="0048353B" w:rsidRPr="00041126" w:rsidRDefault="0048353B" w:rsidP="00041126">
      <w:pPr>
        <w:pStyle w:val="ListParagraph"/>
        <w:numPr>
          <w:ilvl w:val="0"/>
          <w:numId w:val="35"/>
        </w:numPr>
        <w:rPr>
          <w:sz w:val="24"/>
        </w:rPr>
      </w:pPr>
      <w:r w:rsidRPr="00041126">
        <w:rPr>
          <w:sz w:val="24"/>
        </w:rPr>
        <w:t xml:space="preserve">Make any video recordings the police have available to </w:t>
      </w:r>
      <w:proofErr w:type="gramStart"/>
      <w:r w:rsidRPr="00041126">
        <w:rPr>
          <w:sz w:val="24"/>
        </w:rPr>
        <w:t>public</w:t>
      </w:r>
      <w:proofErr w:type="gramEnd"/>
    </w:p>
    <w:p w14:paraId="15BC4281" w14:textId="77777777" w:rsidR="00041126" w:rsidRPr="00041126" w:rsidRDefault="00041126" w:rsidP="006C332E">
      <w:pPr>
        <w:pStyle w:val="ListParagraph"/>
        <w:numPr>
          <w:ilvl w:val="0"/>
          <w:numId w:val="14"/>
        </w:numPr>
        <w:rPr>
          <w:b/>
          <w:bCs/>
          <w:sz w:val="24"/>
        </w:rPr>
      </w:pPr>
      <w:r w:rsidRPr="00041126">
        <w:rPr>
          <w:b/>
          <w:bCs/>
          <w:sz w:val="24"/>
        </w:rPr>
        <w:t>Create a Citizen Review Board</w:t>
      </w:r>
    </w:p>
    <w:p w14:paraId="4D104C82" w14:textId="66874B90" w:rsidR="00E11BC8" w:rsidRDefault="00E11BC8" w:rsidP="00041126">
      <w:pPr>
        <w:pStyle w:val="ListParagraph"/>
        <w:numPr>
          <w:ilvl w:val="0"/>
          <w:numId w:val="35"/>
        </w:numPr>
        <w:rPr>
          <w:sz w:val="24"/>
        </w:rPr>
      </w:pPr>
      <w:r w:rsidRPr="00E11BC8">
        <w:rPr>
          <w:sz w:val="24"/>
        </w:rPr>
        <w:lastRenderedPageBreak/>
        <w:t>We recommend that the council request our local representatives to submit a bill in the general assembly to permit the council to create a citizen review board for the police department. This board may be in place of or in addition to the current Community Policing Advisory Committee.</w:t>
      </w:r>
    </w:p>
    <w:p w14:paraId="41094E7D" w14:textId="281A18DA" w:rsidR="00041126" w:rsidRPr="00041126" w:rsidRDefault="00041126" w:rsidP="006C332E">
      <w:pPr>
        <w:pStyle w:val="ListParagraph"/>
        <w:numPr>
          <w:ilvl w:val="0"/>
          <w:numId w:val="14"/>
        </w:numPr>
        <w:rPr>
          <w:b/>
          <w:bCs/>
          <w:sz w:val="24"/>
        </w:rPr>
      </w:pPr>
      <w:r w:rsidRPr="00041126">
        <w:rPr>
          <w:b/>
          <w:bCs/>
          <w:sz w:val="24"/>
        </w:rPr>
        <w:t>Enhance</w:t>
      </w:r>
      <w:r w:rsidR="00042A9C">
        <w:rPr>
          <w:b/>
          <w:bCs/>
          <w:sz w:val="24"/>
        </w:rPr>
        <w:t xml:space="preserve"> Police</w:t>
      </w:r>
      <w:r w:rsidRPr="00041126">
        <w:rPr>
          <w:b/>
          <w:bCs/>
          <w:sz w:val="24"/>
        </w:rPr>
        <w:t xml:space="preserve"> </w:t>
      </w:r>
      <w:r w:rsidR="00042A9C">
        <w:rPr>
          <w:b/>
          <w:bCs/>
          <w:sz w:val="24"/>
        </w:rPr>
        <w:t xml:space="preserve">Reporting and </w:t>
      </w:r>
      <w:r w:rsidRPr="00041126">
        <w:rPr>
          <w:b/>
          <w:bCs/>
          <w:sz w:val="24"/>
        </w:rPr>
        <w:t xml:space="preserve">Communication with the Community </w:t>
      </w:r>
    </w:p>
    <w:p w14:paraId="06768BF4" w14:textId="0A1EA423" w:rsidR="00405177" w:rsidRDefault="00405177" w:rsidP="00041126">
      <w:pPr>
        <w:pStyle w:val="ListParagraph"/>
        <w:numPr>
          <w:ilvl w:val="0"/>
          <w:numId w:val="35"/>
        </w:numPr>
        <w:rPr>
          <w:sz w:val="24"/>
        </w:rPr>
      </w:pPr>
      <w:r w:rsidRPr="00405177">
        <w:rPr>
          <w:sz w:val="24"/>
        </w:rPr>
        <w:t xml:space="preserve">We recommend that the town post notices in public places stating that the CHPD intends that every officer treat the </w:t>
      </w:r>
      <w:proofErr w:type="gramStart"/>
      <w:r w:rsidRPr="00405177">
        <w:rPr>
          <w:sz w:val="24"/>
        </w:rPr>
        <w:t>general public</w:t>
      </w:r>
      <w:proofErr w:type="gramEnd"/>
      <w:r w:rsidRPr="00405177">
        <w:rPr>
          <w:sz w:val="24"/>
        </w:rPr>
        <w:t xml:space="preserve"> with respect and courtesy and does not tolerate rude, intimidating, prejudiced or other inappropriate behavior by its officers. The notices should also state the process for making complaints about any police misconduct.</w:t>
      </w:r>
    </w:p>
    <w:p w14:paraId="06ECFFE2" w14:textId="77777777" w:rsidR="00041126" w:rsidRPr="006C332E" w:rsidRDefault="00041126" w:rsidP="00041126">
      <w:pPr>
        <w:pStyle w:val="ListParagraph"/>
        <w:numPr>
          <w:ilvl w:val="0"/>
          <w:numId w:val="35"/>
        </w:numPr>
        <w:rPr>
          <w:sz w:val="24"/>
        </w:rPr>
      </w:pPr>
      <w:r w:rsidRPr="006C332E">
        <w:rPr>
          <w:sz w:val="24"/>
        </w:rPr>
        <w:t xml:space="preserve">Publicly acknowledge CHPD mistakes to foster trust and </w:t>
      </w:r>
      <w:proofErr w:type="gramStart"/>
      <w:r w:rsidRPr="006C332E">
        <w:rPr>
          <w:sz w:val="24"/>
        </w:rPr>
        <w:t>transparency</w:t>
      </w:r>
      <w:proofErr w:type="gramEnd"/>
    </w:p>
    <w:p w14:paraId="548B8152" w14:textId="6BB31CC7" w:rsidR="00041126" w:rsidRPr="00041126" w:rsidRDefault="00041126" w:rsidP="00041126">
      <w:pPr>
        <w:pStyle w:val="ListParagraph"/>
        <w:numPr>
          <w:ilvl w:val="0"/>
          <w:numId w:val="35"/>
        </w:numPr>
        <w:rPr>
          <w:sz w:val="24"/>
        </w:rPr>
      </w:pPr>
      <w:r w:rsidRPr="00E11BC8">
        <w:rPr>
          <w:sz w:val="24"/>
        </w:rPr>
        <w:t>We recommend that the police department continue to publish quarterly reports. We recommend that these reports be published no later than one month after the end of the quarter. Further, we recommend that the chief present, in person, an annual report to the council in a public forum, where members of the public may also</w:t>
      </w:r>
      <w:r>
        <w:rPr>
          <w:sz w:val="24"/>
        </w:rPr>
        <w:t xml:space="preserve"> </w:t>
      </w:r>
      <w:r w:rsidRPr="00E11BC8">
        <w:rPr>
          <w:sz w:val="24"/>
        </w:rPr>
        <w:t>offer questions and comments about policing in Chapel Hill.</w:t>
      </w:r>
    </w:p>
    <w:p w14:paraId="4DEEA059" w14:textId="77777777" w:rsidR="008D4B55" w:rsidRDefault="008D4B55" w:rsidP="00A05526">
      <w:pPr>
        <w:rPr>
          <w:sz w:val="24"/>
        </w:rPr>
      </w:pPr>
    </w:p>
    <w:p w14:paraId="568A5D48" w14:textId="77777777" w:rsidR="008148FC" w:rsidRDefault="008148FC" w:rsidP="00A05526">
      <w:pPr>
        <w:rPr>
          <w:sz w:val="24"/>
        </w:rPr>
      </w:pPr>
    </w:p>
    <w:p w14:paraId="15298307" w14:textId="77777777" w:rsidR="008D4B55" w:rsidRDefault="008D4B55" w:rsidP="008D4B55">
      <w:pPr>
        <w:pStyle w:val="Heading1"/>
      </w:pPr>
      <w:bookmarkStart w:id="8" w:name="_Toc72484075"/>
      <w:r>
        <w:t>Improving Policing Practices</w:t>
      </w:r>
      <w:bookmarkEnd w:id="8"/>
    </w:p>
    <w:p w14:paraId="74945E49" w14:textId="4B41497A" w:rsidR="008D4B55" w:rsidRPr="00C36506" w:rsidRDefault="008D4B55" w:rsidP="008D4B55">
      <w:pPr>
        <w:rPr>
          <w:b/>
          <w:sz w:val="24"/>
        </w:rPr>
      </w:pPr>
      <w:r w:rsidRPr="00C36506">
        <w:rPr>
          <w:b/>
          <w:sz w:val="24"/>
        </w:rPr>
        <w:t>Recommendations</w:t>
      </w:r>
    </w:p>
    <w:p w14:paraId="08592A74" w14:textId="77777777" w:rsidR="003D0188" w:rsidRPr="003D0188" w:rsidRDefault="003D0188" w:rsidP="003D0188">
      <w:pPr>
        <w:pStyle w:val="ListParagraph"/>
        <w:numPr>
          <w:ilvl w:val="0"/>
          <w:numId w:val="22"/>
        </w:numPr>
        <w:rPr>
          <w:b/>
          <w:bCs/>
          <w:iCs/>
          <w:sz w:val="24"/>
          <w:szCs w:val="24"/>
        </w:rPr>
      </w:pPr>
      <w:r w:rsidRPr="003D0188">
        <w:rPr>
          <w:b/>
          <w:bCs/>
          <w:iCs/>
          <w:sz w:val="24"/>
          <w:szCs w:val="24"/>
        </w:rPr>
        <w:t>Staffing and armed response</w:t>
      </w:r>
    </w:p>
    <w:p w14:paraId="34AA67B4" w14:textId="11789788" w:rsidR="003D0188" w:rsidRPr="00221BFA" w:rsidRDefault="003D0188" w:rsidP="003D0188">
      <w:pPr>
        <w:pStyle w:val="ListParagraph"/>
        <w:numPr>
          <w:ilvl w:val="0"/>
          <w:numId w:val="35"/>
        </w:numPr>
        <w:rPr>
          <w:i/>
          <w:sz w:val="24"/>
          <w:szCs w:val="24"/>
          <w:highlight w:val="yellow"/>
        </w:rPr>
      </w:pPr>
      <w:r w:rsidRPr="00221BFA">
        <w:rPr>
          <w:i/>
          <w:sz w:val="24"/>
          <w:szCs w:val="24"/>
          <w:highlight w:val="yellow"/>
        </w:rPr>
        <w:t>We recommend to the council that it, with the active advice of the citizens, work with Chief of police to determine methods and timeline for “downsizing” the armed, uniformed portion of the police force and determine how to provide services that do not require armed police to be provided by other government employees or private agency employees. These functions may include parking enforcement, traffic enforcement, traffic accident response and investigation, routine patrols of downtown and neighborhoods, routine school security presence, responding to family crises that do not involve the threat of immediate violence, responding to substance abuse or mental health crises that do not involve the threat of immediate violence, responding to people who are homeless and other functions as determined by the council and the chief. We recommend that our system for 911 calls be reorganized so that appropriate referrals can be made to non-police agencies.</w:t>
      </w:r>
    </w:p>
    <w:p w14:paraId="30F4B045" w14:textId="6FEEBBE0" w:rsidR="008D4B55" w:rsidRPr="00221BFA" w:rsidRDefault="00CA42C7" w:rsidP="003D0188">
      <w:pPr>
        <w:pStyle w:val="ListParagraph"/>
        <w:numPr>
          <w:ilvl w:val="0"/>
          <w:numId w:val="36"/>
        </w:numPr>
        <w:rPr>
          <w:i/>
          <w:iCs/>
          <w:sz w:val="24"/>
          <w:szCs w:val="24"/>
          <w:highlight w:val="yellow"/>
        </w:rPr>
      </w:pPr>
      <w:r w:rsidRPr="00221BFA">
        <w:rPr>
          <w:i/>
          <w:iCs/>
          <w:sz w:val="24"/>
          <w:szCs w:val="24"/>
          <w:highlight w:val="yellow"/>
        </w:rPr>
        <w:t xml:space="preserve">Figure out parameters for when police officers would not need to have an armed </w:t>
      </w:r>
      <w:proofErr w:type="gramStart"/>
      <w:r w:rsidRPr="00221BFA">
        <w:rPr>
          <w:i/>
          <w:iCs/>
          <w:sz w:val="24"/>
          <w:szCs w:val="24"/>
          <w:highlight w:val="yellow"/>
        </w:rPr>
        <w:t>response</w:t>
      </w:r>
      <w:proofErr w:type="gramEnd"/>
    </w:p>
    <w:p w14:paraId="754E4D49" w14:textId="77777777" w:rsidR="003D0188" w:rsidRDefault="003D0188" w:rsidP="003D0188">
      <w:pPr>
        <w:pStyle w:val="ListParagraph"/>
        <w:numPr>
          <w:ilvl w:val="0"/>
          <w:numId w:val="36"/>
        </w:numPr>
        <w:rPr>
          <w:sz w:val="24"/>
          <w:szCs w:val="24"/>
        </w:rPr>
      </w:pPr>
      <w:r w:rsidRPr="0048353B">
        <w:rPr>
          <w:sz w:val="24"/>
          <w:szCs w:val="24"/>
        </w:rPr>
        <w:t>No armed police response to protests</w:t>
      </w:r>
    </w:p>
    <w:p w14:paraId="4E38D4F3" w14:textId="02C9B318" w:rsidR="003D0188" w:rsidRPr="003D0188" w:rsidRDefault="003D0188" w:rsidP="003D0188">
      <w:pPr>
        <w:pStyle w:val="ListParagraph"/>
        <w:numPr>
          <w:ilvl w:val="0"/>
          <w:numId w:val="36"/>
        </w:numPr>
        <w:rPr>
          <w:sz w:val="24"/>
          <w:szCs w:val="24"/>
        </w:rPr>
      </w:pPr>
      <w:r w:rsidRPr="00F776AE">
        <w:rPr>
          <w:sz w:val="24"/>
          <w:szCs w:val="24"/>
        </w:rPr>
        <w:t xml:space="preserve">Hire non-armed security for town festivals and </w:t>
      </w:r>
      <w:proofErr w:type="gramStart"/>
      <w:r w:rsidRPr="00F776AE">
        <w:rPr>
          <w:sz w:val="24"/>
          <w:szCs w:val="24"/>
        </w:rPr>
        <w:t>events</w:t>
      </w:r>
      <w:proofErr w:type="gramEnd"/>
    </w:p>
    <w:p w14:paraId="42028B69" w14:textId="5DEF1F09" w:rsidR="003D0188" w:rsidRPr="003D0188" w:rsidRDefault="003D0188" w:rsidP="00734E86">
      <w:pPr>
        <w:pStyle w:val="ListParagraph"/>
        <w:numPr>
          <w:ilvl w:val="0"/>
          <w:numId w:val="22"/>
        </w:numPr>
        <w:rPr>
          <w:b/>
          <w:bCs/>
          <w:iCs/>
          <w:sz w:val="24"/>
        </w:rPr>
      </w:pPr>
      <w:r w:rsidRPr="003D0188">
        <w:rPr>
          <w:b/>
          <w:bCs/>
          <w:iCs/>
          <w:sz w:val="24"/>
        </w:rPr>
        <w:t>Traffic Stops &amp; Searches</w:t>
      </w:r>
    </w:p>
    <w:p w14:paraId="3773352D" w14:textId="77777777" w:rsidR="003D0188" w:rsidRPr="00221BFA" w:rsidRDefault="00E11BC8" w:rsidP="003D0188">
      <w:pPr>
        <w:pStyle w:val="ListParagraph"/>
        <w:numPr>
          <w:ilvl w:val="0"/>
          <w:numId w:val="36"/>
        </w:numPr>
        <w:rPr>
          <w:i/>
          <w:sz w:val="24"/>
          <w:highlight w:val="yellow"/>
        </w:rPr>
      </w:pPr>
      <w:r w:rsidRPr="00221BFA">
        <w:rPr>
          <w:i/>
          <w:sz w:val="24"/>
          <w:highlight w:val="yellow"/>
        </w:rPr>
        <w:t>We recommend that the CHPD continue its current policy of not making stops or issuing citations for non-safety related regulatory traffic violations. We recommend that this policy be made permanent and written.</w:t>
      </w:r>
    </w:p>
    <w:p w14:paraId="48CD4155" w14:textId="487479D8" w:rsidR="008D4B55" w:rsidRPr="003D0188" w:rsidRDefault="008D4B55" w:rsidP="003D0188">
      <w:pPr>
        <w:pStyle w:val="ListParagraph"/>
        <w:numPr>
          <w:ilvl w:val="0"/>
          <w:numId w:val="36"/>
        </w:numPr>
        <w:rPr>
          <w:i/>
          <w:sz w:val="24"/>
        </w:rPr>
      </w:pPr>
      <w:r w:rsidRPr="003D0188">
        <w:rPr>
          <w:sz w:val="24"/>
        </w:rPr>
        <w:lastRenderedPageBreak/>
        <w:t>Bolster work already being done by CHPD to ensure no "pretextual stops" of residents (aka using a traffic violation to pull someone over and search vehicle)</w:t>
      </w:r>
    </w:p>
    <w:p w14:paraId="055044A8" w14:textId="503CFF3B" w:rsidR="00745CFB" w:rsidRDefault="00745CFB" w:rsidP="003D0188">
      <w:pPr>
        <w:pStyle w:val="ListParagraph"/>
        <w:numPr>
          <w:ilvl w:val="0"/>
          <w:numId w:val="36"/>
        </w:numPr>
        <w:rPr>
          <w:sz w:val="24"/>
        </w:rPr>
      </w:pPr>
      <w:r w:rsidRPr="00745CFB">
        <w:rPr>
          <w:sz w:val="24"/>
        </w:rPr>
        <w:t>Eliminate the "I smell marijuana" claim used by law enforcement as a probable cause for searches.</w:t>
      </w:r>
    </w:p>
    <w:p w14:paraId="73668E49" w14:textId="5143BF92" w:rsidR="00065DC9" w:rsidRDefault="00065DC9" w:rsidP="003D0188">
      <w:pPr>
        <w:pStyle w:val="ListParagraph"/>
        <w:numPr>
          <w:ilvl w:val="0"/>
          <w:numId w:val="36"/>
        </w:numPr>
        <w:rPr>
          <w:sz w:val="24"/>
        </w:rPr>
      </w:pPr>
      <w:r w:rsidRPr="00065DC9">
        <w:rPr>
          <w:sz w:val="24"/>
        </w:rPr>
        <w:t>End no-knock warrants (not sure where things stand on this already)</w:t>
      </w:r>
    </w:p>
    <w:p w14:paraId="70712B52" w14:textId="77777777" w:rsidR="003D0188" w:rsidRDefault="003D0188" w:rsidP="003D0188">
      <w:pPr>
        <w:pStyle w:val="ListParagraph"/>
        <w:numPr>
          <w:ilvl w:val="0"/>
          <w:numId w:val="36"/>
        </w:numPr>
        <w:rPr>
          <w:sz w:val="24"/>
        </w:rPr>
      </w:pPr>
      <w:r w:rsidRPr="00E11BC8">
        <w:rPr>
          <w:sz w:val="24"/>
        </w:rPr>
        <w:t>We recommend that the police department continue its current policy of dealing with minor violations of the law by preferring to issue warnings, and if more than a warning is deemed appropriate, to issue citations and only to arrest in unusual circumstances. We recommend that this policy be written if it is not already. We recommend that the police refer persons to appropriate government and private agencies where appropriate. People should only be cited or arrested and referred to the criminal courts if there is no other appropriate referral.</w:t>
      </w:r>
    </w:p>
    <w:p w14:paraId="4097E71E" w14:textId="77777777" w:rsidR="003D0188" w:rsidRDefault="003D0188" w:rsidP="003D0188">
      <w:pPr>
        <w:pStyle w:val="ListParagraph"/>
        <w:numPr>
          <w:ilvl w:val="0"/>
          <w:numId w:val="36"/>
        </w:numPr>
        <w:rPr>
          <w:sz w:val="24"/>
        </w:rPr>
      </w:pPr>
      <w:r w:rsidRPr="00E11BC8">
        <w:rPr>
          <w:sz w:val="24"/>
        </w:rPr>
        <w:t>We recommend that the CHPD not execute searches of homes or execute arrest warrants at homes on people at a time when the people are likely to be asleep in bed. We recommend that the CHPD not execute so-called no knock or quick knock searches of homes that are occupied except under circumstances where life or liberty of a person is at stake. We recommend that these policies be written.</w:t>
      </w:r>
    </w:p>
    <w:p w14:paraId="2F191617" w14:textId="58CF138E" w:rsidR="003D0188" w:rsidRPr="001C651F" w:rsidRDefault="001C651F" w:rsidP="001C651F">
      <w:pPr>
        <w:pStyle w:val="ListParagraph"/>
        <w:numPr>
          <w:ilvl w:val="0"/>
          <w:numId w:val="36"/>
        </w:numPr>
        <w:rPr>
          <w:sz w:val="24"/>
        </w:rPr>
      </w:pPr>
      <w:r w:rsidRPr="00AA73F6">
        <w:rPr>
          <w:sz w:val="24"/>
        </w:rPr>
        <w:t xml:space="preserve">“scoop and go,” officers to drive gunshot victims to a hospital if waiting for an ambulance would cause a </w:t>
      </w:r>
      <w:proofErr w:type="gramStart"/>
      <w:r w:rsidRPr="00AA73F6">
        <w:rPr>
          <w:sz w:val="24"/>
        </w:rPr>
        <w:t>delay</w:t>
      </w:r>
      <w:proofErr w:type="gramEnd"/>
    </w:p>
    <w:p w14:paraId="6E7496C6" w14:textId="77777777" w:rsidR="001C651F" w:rsidRPr="001C651F" w:rsidRDefault="001C651F" w:rsidP="001C651F">
      <w:pPr>
        <w:pStyle w:val="ListParagraph"/>
        <w:numPr>
          <w:ilvl w:val="0"/>
          <w:numId w:val="22"/>
        </w:numPr>
        <w:rPr>
          <w:b/>
          <w:bCs/>
          <w:sz w:val="24"/>
          <w:szCs w:val="24"/>
        </w:rPr>
      </w:pPr>
      <w:r w:rsidRPr="001C651F">
        <w:rPr>
          <w:b/>
          <w:bCs/>
          <w:sz w:val="24"/>
          <w:szCs w:val="24"/>
        </w:rPr>
        <w:t>Arrests and Citations</w:t>
      </w:r>
    </w:p>
    <w:p w14:paraId="052FCEFE" w14:textId="5F684558" w:rsidR="001C651F" w:rsidRDefault="001C651F" w:rsidP="001C651F">
      <w:pPr>
        <w:pStyle w:val="ListParagraph"/>
        <w:numPr>
          <w:ilvl w:val="0"/>
          <w:numId w:val="36"/>
        </w:numPr>
        <w:rPr>
          <w:sz w:val="24"/>
          <w:szCs w:val="24"/>
        </w:rPr>
      </w:pPr>
      <w:r w:rsidRPr="00065DC9">
        <w:rPr>
          <w:sz w:val="24"/>
          <w:szCs w:val="24"/>
        </w:rPr>
        <w:t>Find new and expanded ways to limit/eliminate arrests; warnings, citation and summons in lieu of arrest?</w:t>
      </w:r>
    </w:p>
    <w:p w14:paraId="16249961" w14:textId="46DD24D5" w:rsidR="001C651F" w:rsidRDefault="001C651F" w:rsidP="001C651F">
      <w:pPr>
        <w:pStyle w:val="ListParagraph"/>
        <w:numPr>
          <w:ilvl w:val="0"/>
          <w:numId w:val="36"/>
        </w:numPr>
        <w:rPr>
          <w:sz w:val="24"/>
          <w:szCs w:val="24"/>
        </w:rPr>
      </w:pPr>
      <w:r w:rsidRPr="009D36F0">
        <w:rPr>
          <w:sz w:val="24"/>
          <w:szCs w:val="24"/>
        </w:rPr>
        <w:t xml:space="preserve">Eliminate all parking </w:t>
      </w:r>
      <w:proofErr w:type="gramStart"/>
      <w:r w:rsidRPr="009D36F0">
        <w:rPr>
          <w:sz w:val="24"/>
          <w:szCs w:val="24"/>
        </w:rPr>
        <w:t>tickets</w:t>
      </w:r>
      <w:proofErr w:type="gramEnd"/>
    </w:p>
    <w:p w14:paraId="2CDACA62" w14:textId="02854D3F" w:rsidR="001C651F" w:rsidRDefault="001C651F" w:rsidP="001C651F">
      <w:pPr>
        <w:pStyle w:val="ListParagraph"/>
        <w:numPr>
          <w:ilvl w:val="0"/>
          <w:numId w:val="36"/>
        </w:numPr>
        <w:rPr>
          <w:sz w:val="24"/>
        </w:rPr>
      </w:pPr>
      <w:r w:rsidRPr="00E11BC8">
        <w:rPr>
          <w:sz w:val="24"/>
        </w:rPr>
        <w:t>We recommend that when questioning, detaining or arresting persons that the CHPD use the minimum amount of force necessary to safely question, detain or arrest. CHPD should not use deadly force or any other methods likely to endanger the safety of others against a fleeing or resisting arrestee unless allowing that person to flee creates a likelihood of danger to the officers or members of the public. High speed pursuits of suspected traffic offenders should be discouraged by policy and not attempted unless the pursuing officer reasonably concludes that not pursuing the driver creates more risk of immediate harm than the high</w:t>
      </w:r>
      <w:r>
        <w:rPr>
          <w:sz w:val="24"/>
        </w:rPr>
        <w:t>-</w:t>
      </w:r>
      <w:r w:rsidRPr="00E11BC8">
        <w:rPr>
          <w:sz w:val="24"/>
        </w:rPr>
        <w:t>speed chase.</w:t>
      </w:r>
    </w:p>
    <w:p w14:paraId="4EF1193E" w14:textId="2E38F52B" w:rsidR="00927DC0" w:rsidRPr="00927DC0" w:rsidRDefault="00927DC0" w:rsidP="00927DC0">
      <w:pPr>
        <w:pStyle w:val="ListParagraph"/>
        <w:numPr>
          <w:ilvl w:val="0"/>
          <w:numId w:val="36"/>
        </w:numPr>
        <w:rPr>
          <w:sz w:val="24"/>
          <w:szCs w:val="24"/>
        </w:rPr>
      </w:pPr>
      <w:r w:rsidRPr="00022D9F">
        <w:rPr>
          <w:sz w:val="24"/>
          <w:szCs w:val="24"/>
        </w:rPr>
        <w:t xml:space="preserve">Never partner with ICE--do not provide any information or cooperation; support (legal assistance, family support for lost wages, etc.) Chapel Hill residents who are in detention centers and help them in being released </w:t>
      </w:r>
      <w:proofErr w:type="gramStart"/>
      <w:r w:rsidRPr="00022D9F">
        <w:rPr>
          <w:sz w:val="24"/>
          <w:szCs w:val="24"/>
        </w:rPr>
        <w:t>ASAP</w:t>
      </w:r>
      <w:proofErr w:type="gramEnd"/>
    </w:p>
    <w:p w14:paraId="312A6DE6" w14:textId="77777777" w:rsidR="001C651F" w:rsidRPr="001C651F" w:rsidRDefault="001C651F" w:rsidP="00420785">
      <w:pPr>
        <w:pStyle w:val="ListParagraph"/>
        <w:numPr>
          <w:ilvl w:val="0"/>
          <w:numId w:val="22"/>
        </w:numPr>
        <w:rPr>
          <w:b/>
          <w:bCs/>
          <w:sz w:val="24"/>
          <w:szCs w:val="24"/>
        </w:rPr>
      </w:pPr>
      <w:r w:rsidRPr="001C651F">
        <w:rPr>
          <w:b/>
          <w:bCs/>
          <w:sz w:val="24"/>
          <w:szCs w:val="24"/>
        </w:rPr>
        <w:t>School Resource Officers</w:t>
      </w:r>
    </w:p>
    <w:p w14:paraId="66B89A70" w14:textId="23413783" w:rsidR="00420785" w:rsidRPr="00420785" w:rsidRDefault="00420785" w:rsidP="001C651F">
      <w:pPr>
        <w:pStyle w:val="ListParagraph"/>
        <w:numPr>
          <w:ilvl w:val="0"/>
          <w:numId w:val="36"/>
        </w:numPr>
        <w:rPr>
          <w:sz w:val="24"/>
          <w:szCs w:val="24"/>
        </w:rPr>
      </w:pPr>
      <w:r w:rsidRPr="00AB3870">
        <w:rPr>
          <w:sz w:val="24"/>
          <w:szCs w:val="24"/>
        </w:rPr>
        <w:t xml:space="preserve">Consider permanent removal of SRO's from </w:t>
      </w:r>
      <w:proofErr w:type="gramStart"/>
      <w:r w:rsidRPr="00AB3870">
        <w:rPr>
          <w:sz w:val="24"/>
          <w:szCs w:val="24"/>
        </w:rPr>
        <w:t>schools, or</w:t>
      </w:r>
      <w:proofErr w:type="gramEnd"/>
      <w:r w:rsidRPr="00AB3870">
        <w:rPr>
          <w:sz w:val="24"/>
          <w:szCs w:val="24"/>
        </w:rPr>
        <w:t xml:space="preserve"> consider ways to make sure students are NOT being policed by SRO's. If there is concern that SRO presence is needed to protect from outside threats, then that should be clearly delineated as their role. IF interacting with students, they should serve a p</w:t>
      </w:r>
      <w:r>
        <w:rPr>
          <w:sz w:val="24"/>
          <w:szCs w:val="24"/>
        </w:rPr>
        <w:t>u</w:t>
      </w:r>
      <w:r w:rsidRPr="00AB3870">
        <w:rPr>
          <w:sz w:val="24"/>
          <w:szCs w:val="24"/>
        </w:rPr>
        <w:t>r</w:t>
      </w:r>
      <w:r>
        <w:rPr>
          <w:sz w:val="24"/>
          <w:szCs w:val="24"/>
        </w:rPr>
        <w:t>e</w:t>
      </w:r>
      <w:r w:rsidRPr="00AB3870">
        <w:rPr>
          <w:sz w:val="24"/>
          <w:szCs w:val="24"/>
        </w:rPr>
        <w:t>ly diversionary purpose to prevent arrest.</w:t>
      </w:r>
    </w:p>
    <w:p w14:paraId="508FB27F" w14:textId="77777777" w:rsidR="001C651F" w:rsidRPr="001C651F" w:rsidRDefault="001C651F" w:rsidP="00945ED8">
      <w:pPr>
        <w:pStyle w:val="ListParagraph"/>
        <w:numPr>
          <w:ilvl w:val="0"/>
          <w:numId w:val="22"/>
        </w:numPr>
        <w:rPr>
          <w:b/>
          <w:bCs/>
          <w:sz w:val="24"/>
        </w:rPr>
      </w:pPr>
      <w:r w:rsidRPr="001C651F">
        <w:rPr>
          <w:b/>
          <w:bCs/>
          <w:sz w:val="24"/>
        </w:rPr>
        <w:t xml:space="preserve">Collaboration and Coordination </w:t>
      </w:r>
    </w:p>
    <w:p w14:paraId="42B6A027" w14:textId="244BD386" w:rsidR="00405177" w:rsidRDefault="00405177" w:rsidP="001C651F">
      <w:pPr>
        <w:pStyle w:val="ListParagraph"/>
        <w:numPr>
          <w:ilvl w:val="0"/>
          <w:numId w:val="36"/>
        </w:numPr>
        <w:rPr>
          <w:sz w:val="24"/>
        </w:rPr>
      </w:pPr>
      <w:r w:rsidRPr="00405177">
        <w:rPr>
          <w:sz w:val="24"/>
        </w:rPr>
        <w:t xml:space="preserve">Effective public safety programs should involve nearby jurisdictions, including but not necessarily limited to Carrboro, Orange County, Hillsborough, Chatham County, </w:t>
      </w:r>
      <w:proofErr w:type="gramStart"/>
      <w:r w:rsidRPr="00405177">
        <w:rPr>
          <w:sz w:val="24"/>
        </w:rPr>
        <w:t>Durham</w:t>
      </w:r>
      <w:proofErr w:type="gramEnd"/>
      <w:r w:rsidRPr="00405177">
        <w:rPr>
          <w:sz w:val="24"/>
        </w:rPr>
        <w:t xml:space="preserve"> </w:t>
      </w:r>
      <w:r w:rsidRPr="00405177">
        <w:rPr>
          <w:sz w:val="24"/>
        </w:rPr>
        <w:lastRenderedPageBreak/>
        <w:t>and Durham County. Cooperation and coordination should be attempted in all cases and joint jurisdictional programs should be encouraged where appropriate.</w:t>
      </w:r>
      <w:r>
        <w:rPr>
          <w:sz w:val="24"/>
        </w:rPr>
        <w:t xml:space="preserve"> </w:t>
      </w:r>
      <w:r w:rsidRPr="00405177">
        <w:rPr>
          <w:sz w:val="24"/>
        </w:rPr>
        <w:t xml:space="preserve">We recommend that as a first step the town, on its own or in cooperation with other local agencies, train “guides” that would be available to town </w:t>
      </w:r>
      <w:proofErr w:type="gramStart"/>
      <w:r w:rsidRPr="00405177">
        <w:rPr>
          <w:sz w:val="24"/>
        </w:rPr>
        <w:t>residents  to</w:t>
      </w:r>
      <w:proofErr w:type="gramEnd"/>
      <w:r w:rsidRPr="00405177">
        <w:rPr>
          <w:sz w:val="24"/>
        </w:rPr>
        <w:t xml:space="preserve"> advise them how to engage the current services available through the town, school system, private agencies, county, state and federal government.</w:t>
      </w:r>
    </w:p>
    <w:p w14:paraId="0BFE83EA" w14:textId="21A40C79" w:rsidR="001C651F" w:rsidRDefault="001C651F" w:rsidP="001C651F">
      <w:pPr>
        <w:pStyle w:val="ListParagraph"/>
        <w:numPr>
          <w:ilvl w:val="0"/>
          <w:numId w:val="36"/>
        </w:numPr>
        <w:rPr>
          <w:sz w:val="24"/>
        </w:rPr>
      </w:pPr>
      <w:r w:rsidRPr="00F776AE">
        <w:rPr>
          <w:sz w:val="24"/>
        </w:rPr>
        <w:t xml:space="preserve">CHPD to engage with other local law enforcement agencies to advocate for more progressive policing policies and </w:t>
      </w:r>
      <w:proofErr w:type="gramStart"/>
      <w:r w:rsidRPr="00F776AE">
        <w:rPr>
          <w:sz w:val="24"/>
        </w:rPr>
        <w:t>practices</w:t>
      </w:r>
      <w:proofErr w:type="gramEnd"/>
    </w:p>
    <w:p w14:paraId="2D7F4238" w14:textId="177B523E" w:rsidR="001C651F" w:rsidRPr="001C651F" w:rsidRDefault="001C651F" w:rsidP="001C651F">
      <w:pPr>
        <w:pStyle w:val="ListParagraph"/>
        <w:numPr>
          <w:ilvl w:val="0"/>
          <w:numId w:val="22"/>
        </w:numPr>
        <w:rPr>
          <w:b/>
          <w:bCs/>
          <w:sz w:val="24"/>
        </w:rPr>
      </w:pPr>
      <w:r w:rsidRPr="001C651F">
        <w:rPr>
          <w:b/>
          <w:bCs/>
          <w:sz w:val="24"/>
        </w:rPr>
        <w:t>Other</w:t>
      </w:r>
    </w:p>
    <w:p w14:paraId="5E917FE1" w14:textId="77777777" w:rsidR="001C651F" w:rsidRDefault="001C651F" w:rsidP="001C651F">
      <w:pPr>
        <w:pStyle w:val="ListParagraph"/>
        <w:numPr>
          <w:ilvl w:val="0"/>
          <w:numId w:val="37"/>
        </w:numPr>
        <w:rPr>
          <w:sz w:val="24"/>
        </w:rPr>
      </w:pPr>
      <w:r w:rsidRPr="00AE57B3">
        <w:rPr>
          <w:sz w:val="24"/>
        </w:rPr>
        <w:t xml:space="preserve">Expand protections for LGBTQ residents, and create a hiring pipeline, especially for Trans folks; create a hotline for folks to anonymously report hate crimes or </w:t>
      </w:r>
      <w:proofErr w:type="gramStart"/>
      <w:r w:rsidRPr="00AE57B3">
        <w:rPr>
          <w:sz w:val="24"/>
        </w:rPr>
        <w:t>groups</w:t>
      </w:r>
      <w:proofErr w:type="gramEnd"/>
    </w:p>
    <w:p w14:paraId="0EE3BA46" w14:textId="77777777" w:rsidR="001C651F" w:rsidRDefault="001C651F" w:rsidP="001C651F">
      <w:pPr>
        <w:pStyle w:val="ListParagraph"/>
        <w:numPr>
          <w:ilvl w:val="0"/>
          <w:numId w:val="37"/>
        </w:numPr>
        <w:rPr>
          <w:sz w:val="24"/>
        </w:rPr>
      </w:pPr>
      <w:r w:rsidRPr="00405177">
        <w:rPr>
          <w:sz w:val="24"/>
        </w:rPr>
        <w:t>We recommend that the CHPD expand its current policy of Law Enforcement Initiated Deferrals and make deferrals, with appropriate referrals to other agencies the preferred action for misdemeanors where simply a warning is not sufficient.</w:t>
      </w:r>
    </w:p>
    <w:p w14:paraId="516DD99C" w14:textId="77777777" w:rsidR="001C651F" w:rsidRDefault="001C651F" w:rsidP="001C651F">
      <w:pPr>
        <w:pStyle w:val="ListParagraph"/>
        <w:numPr>
          <w:ilvl w:val="0"/>
          <w:numId w:val="37"/>
        </w:numPr>
        <w:rPr>
          <w:sz w:val="24"/>
        </w:rPr>
      </w:pPr>
      <w:r w:rsidRPr="00405177">
        <w:rPr>
          <w:sz w:val="24"/>
        </w:rPr>
        <w:t>We recommend that the council cause the CHPD to perform a formal review of its policies concerning carrying weapons during routine performance of duties to determine whether current policies are appropriate. Happily, the CHPD very rarely has had to resort to weapons in the performance of their duties, but that does beg the question of whether they are over armed given that experience.</w:t>
      </w:r>
    </w:p>
    <w:p w14:paraId="710EC466" w14:textId="77777777" w:rsidR="001C651F" w:rsidRPr="001C651F" w:rsidDel="003B4377" w:rsidRDefault="001C651F" w:rsidP="001C651F">
      <w:pPr>
        <w:pStyle w:val="ListParagraph"/>
        <w:ind w:left="360"/>
        <w:rPr>
          <w:del w:id="9" w:author="Sarah Vinas" w:date="2021-05-24T16:16:00Z"/>
          <w:sz w:val="24"/>
        </w:rPr>
      </w:pPr>
    </w:p>
    <w:p w14:paraId="66347118" w14:textId="77777777" w:rsidR="00AE57B3" w:rsidDel="003B4377" w:rsidRDefault="00AE57B3" w:rsidP="008E6AB2">
      <w:pPr>
        <w:rPr>
          <w:del w:id="10" w:author="Sarah Vinas" w:date="2021-05-24T16:16:00Z"/>
          <w:sz w:val="24"/>
        </w:rPr>
      </w:pPr>
    </w:p>
    <w:p w14:paraId="27F1B37E" w14:textId="77777777" w:rsidR="00AE57B3" w:rsidRDefault="00AE57B3" w:rsidP="008E6AB2">
      <w:pPr>
        <w:rPr>
          <w:sz w:val="24"/>
        </w:rPr>
      </w:pPr>
    </w:p>
    <w:p w14:paraId="7E7FAC5B" w14:textId="77777777" w:rsidR="008E6AB2" w:rsidRPr="005F03A3" w:rsidRDefault="008E6AB2" w:rsidP="00C632A3">
      <w:pPr>
        <w:pStyle w:val="Heading1"/>
      </w:pPr>
      <w:bookmarkStart w:id="11" w:name="_Toc72484076"/>
      <w:r w:rsidRPr="005F03A3">
        <w:t>Additional Recommendations</w:t>
      </w:r>
      <w:bookmarkEnd w:id="11"/>
    </w:p>
    <w:p w14:paraId="4956CE42" w14:textId="77777777" w:rsidR="00041126" w:rsidRPr="00221BFA" w:rsidRDefault="00041126" w:rsidP="00041126">
      <w:pPr>
        <w:pStyle w:val="ListParagraph"/>
        <w:numPr>
          <w:ilvl w:val="0"/>
          <w:numId w:val="24"/>
        </w:numPr>
        <w:rPr>
          <w:i/>
          <w:iCs/>
          <w:sz w:val="24"/>
          <w:szCs w:val="24"/>
          <w:highlight w:val="yellow"/>
        </w:rPr>
      </w:pPr>
      <w:r w:rsidRPr="00221BFA">
        <w:rPr>
          <w:i/>
          <w:iCs/>
          <w:sz w:val="24"/>
          <w:szCs w:val="24"/>
          <w:highlight w:val="yellow"/>
        </w:rPr>
        <w:t xml:space="preserve">Hire staff to support the Town’s Diversity, Equity, and Inclusion Officer </w:t>
      </w:r>
    </w:p>
    <w:p w14:paraId="7F9C77B5" w14:textId="151072A7" w:rsidR="003B4377" w:rsidRDefault="003B4377" w:rsidP="003B4377">
      <w:pPr>
        <w:pStyle w:val="ListParagraph"/>
        <w:numPr>
          <w:ilvl w:val="0"/>
          <w:numId w:val="24"/>
        </w:numPr>
        <w:rPr>
          <w:sz w:val="24"/>
          <w:szCs w:val="24"/>
        </w:rPr>
      </w:pPr>
      <w:r>
        <w:rPr>
          <w:b/>
          <w:bCs/>
          <w:sz w:val="24"/>
        </w:rPr>
        <w:t xml:space="preserve">Pay Living Wages: </w:t>
      </w:r>
      <w:r w:rsidRPr="00A05E60">
        <w:rPr>
          <w:sz w:val="24"/>
          <w:szCs w:val="24"/>
        </w:rPr>
        <w:t xml:space="preserve">As one of the largest employers within the Town, Council should engage with the University to ensure that ALL UNC workers are making minimally a living wage that fosters access to healthy safe living conditions for ALL </w:t>
      </w:r>
      <w:proofErr w:type="gramStart"/>
      <w:r w:rsidRPr="00A05E60">
        <w:rPr>
          <w:sz w:val="24"/>
          <w:szCs w:val="24"/>
        </w:rPr>
        <w:t>residents</w:t>
      </w:r>
      <w:proofErr w:type="gramEnd"/>
    </w:p>
    <w:p w14:paraId="64242BB9" w14:textId="0521BA19" w:rsidR="003B4377" w:rsidRDefault="003B4377" w:rsidP="000658EC">
      <w:pPr>
        <w:pStyle w:val="ListParagraph"/>
        <w:numPr>
          <w:ilvl w:val="0"/>
          <w:numId w:val="37"/>
        </w:numPr>
        <w:rPr>
          <w:sz w:val="24"/>
          <w:szCs w:val="24"/>
        </w:rPr>
      </w:pPr>
      <w:r w:rsidRPr="00E87B3D">
        <w:rPr>
          <w:sz w:val="24"/>
          <w:szCs w:val="24"/>
        </w:rPr>
        <w:t xml:space="preserve">Over time, require that all businesses in town pay a living wage; support businesses that want to move in that direction but need </w:t>
      </w:r>
      <w:proofErr w:type="gramStart"/>
      <w:r w:rsidRPr="00E87B3D">
        <w:rPr>
          <w:sz w:val="24"/>
          <w:szCs w:val="24"/>
        </w:rPr>
        <w:t>help</w:t>
      </w:r>
      <w:proofErr w:type="gramEnd"/>
    </w:p>
    <w:p w14:paraId="7DEEBE0B" w14:textId="30A94634" w:rsidR="003B4377" w:rsidRPr="000658EC" w:rsidRDefault="003B4377" w:rsidP="000658EC">
      <w:pPr>
        <w:pStyle w:val="ListParagraph"/>
        <w:rPr>
          <w:b/>
          <w:bCs/>
          <w:sz w:val="24"/>
        </w:rPr>
      </w:pPr>
    </w:p>
    <w:p w14:paraId="614FB16F" w14:textId="5D2F62D0" w:rsidR="00041126" w:rsidRPr="00041126" w:rsidRDefault="00041126" w:rsidP="00041126">
      <w:pPr>
        <w:pStyle w:val="ListParagraph"/>
        <w:numPr>
          <w:ilvl w:val="0"/>
          <w:numId w:val="24"/>
        </w:numPr>
        <w:rPr>
          <w:b/>
          <w:bCs/>
          <w:sz w:val="24"/>
        </w:rPr>
      </w:pPr>
      <w:r w:rsidRPr="00927DC0">
        <w:rPr>
          <w:sz w:val="24"/>
        </w:rPr>
        <w:t xml:space="preserve">Partner with CHCCS to close the gap between BIPOC and white students - training/community resources/meeting basic needs; Student affinity groups, community based professional development and contracted equity related services; partner closely with newly hired Chief of Equity Affairs &amp; Engagement within CHCCS and hold him accountable to promised </w:t>
      </w:r>
      <w:proofErr w:type="gramStart"/>
      <w:r w:rsidRPr="00927DC0">
        <w:rPr>
          <w:sz w:val="24"/>
        </w:rPr>
        <w:t>changes</w:t>
      </w:r>
      <w:proofErr w:type="gramEnd"/>
    </w:p>
    <w:p w14:paraId="0304191F" w14:textId="06AE21B4" w:rsidR="005F03A3" w:rsidRPr="00204DC3" w:rsidRDefault="005F03A3" w:rsidP="00734E86">
      <w:pPr>
        <w:pStyle w:val="ListParagraph"/>
        <w:numPr>
          <w:ilvl w:val="0"/>
          <w:numId w:val="24"/>
        </w:numPr>
        <w:rPr>
          <w:sz w:val="24"/>
          <w:szCs w:val="24"/>
        </w:rPr>
      </w:pPr>
      <w:r w:rsidRPr="0048353B">
        <w:rPr>
          <w:sz w:val="24"/>
          <w:szCs w:val="24"/>
        </w:rPr>
        <w:t xml:space="preserve">Set up community pantries/fridges all around town where residents can donate food items and folks in need can take items at no cost to themselves and create a map of where the fridges are; See Portland free pantry program here: </w:t>
      </w:r>
      <w:hyperlink r:id="rId13" w:history="1">
        <w:r w:rsidRPr="00E92250">
          <w:rPr>
            <w:rStyle w:val="Hyperlink"/>
            <w:sz w:val="24"/>
            <w:szCs w:val="24"/>
          </w:rPr>
          <w:t>https://www.instagram.com/pdxfreefridge/?igshid=1qhg6lcc6e56g</w:t>
        </w:r>
      </w:hyperlink>
      <w:r w:rsidRPr="00204DC3">
        <w:rPr>
          <w:sz w:val="24"/>
          <w:szCs w:val="24"/>
        </w:rPr>
        <w:t xml:space="preserve"> OR here: </w:t>
      </w:r>
      <w:hyperlink r:id="rId14" w:history="1">
        <w:r w:rsidRPr="00204DC3">
          <w:rPr>
            <w:rStyle w:val="Hyperlink"/>
            <w:sz w:val="24"/>
            <w:szCs w:val="24"/>
          </w:rPr>
          <w:t>https://sites.google.com/view/pdx-free-fridge</w:t>
        </w:r>
      </w:hyperlink>
      <w:r w:rsidRPr="00204DC3">
        <w:rPr>
          <w:sz w:val="24"/>
          <w:szCs w:val="24"/>
        </w:rPr>
        <w:t xml:space="preserve"> and the ones in Atlanta, GA here: </w:t>
      </w:r>
      <w:hyperlink r:id="rId15" w:history="1">
        <w:r w:rsidRPr="00204DC3">
          <w:rPr>
            <w:rStyle w:val="Hyperlink"/>
            <w:sz w:val="24"/>
            <w:szCs w:val="24"/>
          </w:rPr>
          <w:t>https://free99fridge.com</w:t>
        </w:r>
      </w:hyperlink>
    </w:p>
    <w:p w14:paraId="0E978452" w14:textId="77777777" w:rsidR="005F03A3" w:rsidRDefault="005F03A3" w:rsidP="00734E86">
      <w:pPr>
        <w:pStyle w:val="ListParagraph"/>
        <w:numPr>
          <w:ilvl w:val="0"/>
          <w:numId w:val="24"/>
        </w:numPr>
        <w:rPr>
          <w:sz w:val="24"/>
          <w:szCs w:val="24"/>
        </w:rPr>
      </w:pPr>
      <w:r w:rsidRPr="00E87B3D">
        <w:rPr>
          <w:sz w:val="24"/>
          <w:szCs w:val="24"/>
        </w:rPr>
        <w:t xml:space="preserve">Pay all </w:t>
      </w:r>
      <w:proofErr w:type="gramStart"/>
      <w:r w:rsidRPr="00E87B3D">
        <w:rPr>
          <w:sz w:val="24"/>
          <w:szCs w:val="24"/>
        </w:rPr>
        <w:t>interns</w:t>
      </w:r>
      <w:proofErr w:type="gramEnd"/>
    </w:p>
    <w:p w14:paraId="65BC002C" w14:textId="77777777" w:rsidR="005F03A3" w:rsidRDefault="005F03A3" w:rsidP="00734E86">
      <w:pPr>
        <w:pStyle w:val="ListParagraph"/>
        <w:numPr>
          <w:ilvl w:val="0"/>
          <w:numId w:val="24"/>
        </w:numPr>
        <w:rPr>
          <w:sz w:val="24"/>
          <w:szCs w:val="24"/>
        </w:rPr>
      </w:pPr>
      <w:r w:rsidRPr="00220E96">
        <w:rPr>
          <w:sz w:val="24"/>
          <w:szCs w:val="24"/>
        </w:rPr>
        <w:t>Create paid pipeline programs that train youth and young adults (especially ones for whom college is not an option) to have jobs in the arts, town positions, etc.</w:t>
      </w:r>
    </w:p>
    <w:p w14:paraId="785F95A3" w14:textId="77777777" w:rsidR="00781402" w:rsidRDefault="00781402" w:rsidP="00734E86">
      <w:pPr>
        <w:pStyle w:val="ListParagraph"/>
        <w:numPr>
          <w:ilvl w:val="0"/>
          <w:numId w:val="24"/>
        </w:numPr>
        <w:rPr>
          <w:sz w:val="24"/>
          <w:szCs w:val="24"/>
        </w:rPr>
      </w:pPr>
      <w:r w:rsidRPr="00220E96">
        <w:rPr>
          <w:sz w:val="24"/>
          <w:szCs w:val="24"/>
        </w:rPr>
        <w:lastRenderedPageBreak/>
        <w:t>Continue to expand public art in Chapel Hill and financial support for artists in the area; create partnerships between artists and schools</w:t>
      </w:r>
    </w:p>
    <w:p w14:paraId="05FC7F83" w14:textId="77777777" w:rsidR="00781402" w:rsidRDefault="00781402" w:rsidP="00734E86">
      <w:pPr>
        <w:pStyle w:val="ListParagraph"/>
        <w:numPr>
          <w:ilvl w:val="0"/>
          <w:numId w:val="24"/>
        </w:numPr>
        <w:rPr>
          <w:sz w:val="24"/>
          <w:szCs w:val="24"/>
        </w:rPr>
      </w:pPr>
      <w:r w:rsidRPr="005F38DA">
        <w:rPr>
          <w:sz w:val="24"/>
          <w:szCs w:val="24"/>
        </w:rPr>
        <w:t>Provide guaranteed PAID sick and a minimum of 12 weeks of parental leave for Town staff; over time, require businesses in town to provide these types of leave for all employees</w:t>
      </w:r>
    </w:p>
    <w:p w14:paraId="42B46A47" w14:textId="77777777" w:rsidR="008E6AB2" w:rsidRDefault="00AE57B3" w:rsidP="00734E86">
      <w:pPr>
        <w:pStyle w:val="ListParagraph"/>
        <w:numPr>
          <w:ilvl w:val="0"/>
          <w:numId w:val="24"/>
        </w:numPr>
        <w:rPr>
          <w:sz w:val="24"/>
        </w:rPr>
      </w:pPr>
      <w:r w:rsidRPr="00AE57B3">
        <w:rPr>
          <w:sz w:val="24"/>
        </w:rPr>
        <w:t>Allow residents in the rural buffer zone to receive trash services</w:t>
      </w:r>
    </w:p>
    <w:p w14:paraId="1E5E0DA5" w14:textId="77777777" w:rsidR="00781402" w:rsidRPr="00504799" w:rsidRDefault="00781402" w:rsidP="00734E86">
      <w:pPr>
        <w:pStyle w:val="ListParagraph"/>
        <w:numPr>
          <w:ilvl w:val="0"/>
          <w:numId w:val="24"/>
        </w:numPr>
        <w:rPr>
          <w:sz w:val="24"/>
          <w:szCs w:val="24"/>
        </w:rPr>
      </w:pPr>
      <w:r w:rsidRPr="00AE57B3">
        <w:rPr>
          <w:sz w:val="24"/>
          <w:szCs w:val="24"/>
        </w:rPr>
        <w:t>Host free legal aid services for Trans folks who wish to formally change their sex on formal documents</w:t>
      </w:r>
    </w:p>
    <w:p w14:paraId="1B2808E6" w14:textId="41989754" w:rsidR="006A5396" w:rsidRDefault="006A5396" w:rsidP="00734E86">
      <w:pPr>
        <w:pStyle w:val="ListParagraph"/>
        <w:numPr>
          <w:ilvl w:val="0"/>
          <w:numId w:val="24"/>
        </w:numPr>
        <w:rPr>
          <w:sz w:val="24"/>
          <w:szCs w:val="24"/>
        </w:rPr>
      </w:pPr>
      <w:r>
        <w:rPr>
          <w:sz w:val="24"/>
          <w:szCs w:val="24"/>
        </w:rPr>
        <w:t>In collaboration with CPAC, revise CPAC charge and rename (CPAC) from Community Police Advisory Committee to (CSAC) Community Safety Advisory Committee</w:t>
      </w:r>
    </w:p>
    <w:p w14:paraId="098FA743" w14:textId="50714D7F" w:rsidR="006C332E" w:rsidRDefault="006C332E" w:rsidP="002C7565">
      <w:pPr>
        <w:pStyle w:val="ListParagraph"/>
        <w:numPr>
          <w:ilvl w:val="0"/>
          <w:numId w:val="24"/>
        </w:numPr>
        <w:rPr>
          <w:sz w:val="24"/>
          <w:szCs w:val="24"/>
        </w:rPr>
      </w:pPr>
      <w:r w:rsidRPr="00536134">
        <w:rPr>
          <w:sz w:val="24"/>
          <w:szCs w:val="24"/>
        </w:rPr>
        <w:t>Decriminalize poverty – deprioritizing sex work, possession, selling; expanding fund that’s available for the Criminal Justice Debt Fund; not only creating more affordable housing but for what available housing we have, making sure they are used</w:t>
      </w:r>
    </w:p>
    <w:p w14:paraId="671070D5" w14:textId="77777777" w:rsidR="006C332E" w:rsidRPr="00AC7F89" w:rsidRDefault="006C332E" w:rsidP="002C7565">
      <w:pPr>
        <w:pStyle w:val="ListParagraph"/>
        <w:numPr>
          <w:ilvl w:val="0"/>
          <w:numId w:val="24"/>
        </w:numPr>
        <w:rPr>
          <w:sz w:val="24"/>
          <w:szCs w:val="24"/>
        </w:rPr>
      </w:pPr>
      <w:r w:rsidRPr="00AC7F89">
        <w:rPr>
          <w:sz w:val="24"/>
          <w:szCs w:val="24"/>
        </w:rPr>
        <w:t>Suggestions about the ways we do public safety - increasing diversion; are there things our armed police are doing that someone else could do better?</w:t>
      </w:r>
    </w:p>
    <w:p w14:paraId="7CC57DC2" w14:textId="78192F8C" w:rsidR="006C332E" w:rsidRDefault="006C332E" w:rsidP="002C7565">
      <w:pPr>
        <w:pStyle w:val="ListParagraph"/>
        <w:numPr>
          <w:ilvl w:val="0"/>
          <w:numId w:val="24"/>
        </w:numPr>
        <w:rPr>
          <w:sz w:val="24"/>
          <w:szCs w:val="24"/>
        </w:rPr>
      </w:pPr>
      <w:r w:rsidRPr="00AC7F89">
        <w:rPr>
          <w:sz w:val="24"/>
          <w:szCs w:val="24"/>
        </w:rPr>
        <w:t xml:space="preserve">Things that go beyond the police department – housing, mental health, addiction services (crime prevention) </w:t>
      </w:r>
    </w:p>
    <w:p w14:paraId="79420E5C" w14:textId="7BDBB029" w:rsidR="006B6C1A" w:rsidRDefault="006B6C1A" w:rsidP="002C7565">
      <w:pPr>
        <w:pStyle w:val="ListParagraph"/>
        <w:numPr>
          <w:ilvl w:val="0"/>
          <w:numId w:val="24"/>
        </w:numPr>
        <w:rPr>
          <w:sz w:val="24"/>
          <w:szCs w:val="24"/>
        </w:rPr>
      </w:pPr>
      <w:r w:rsidRPr="006B6C1A">
        <w:rPr>
          <w:sz w:val="24"/>
          <w:szCs w:val="24"/>
        </w:rPr>
        <w:t>Most of the serious crime in Chapel Hill is financially motivated. Larceny, burglary and robbery make up the great majority of serious crimes reported annually in Chapel Hill. Providing better jobs, affordable housing, accessible public transit and affordable food for all in need will make us a safer community.</w:t>
      </w:r>
    </w:p>
    <w:p w14:paraId="36020716" w14:textId="49CB7430" w:rsidR="006B6C1A" w:rsidRDefault="006B6C1A" w:rsidP="004D545B">
      <w:pPr>
        <w:pStyle w:val="ListParagraph"/>
        <w:numPr>
          <w:ilvl w:val="0"/>
          <w:numId w:val="24"/>
        </w:numPr>
        <w:rPr>
          <w:sz w:val="24"/>
          <w:szCs w:val="24"/>
        </w:rPr>
      </w:pPr>
      <w:r w:rsidRPr="006B6C1A">
        <w:rPr>
          <w:sz w:val="24"/>
          <w:szCs w:val="24"/>
        </w:rPr>
        <w:t>Jobs/Industry</w:t>
      </w:r>
      <w:r>
        <w:rPr>
          <w:sz w:val="24"/>
          <w:szCs w:val="24"/>
        </w:rPr>
        <w:t xml:space="preserve">. </w:t>
      </w:r>
      <w:r w:rsidRPr="006B6C1A">
        <w:rPr>
          <w:sz w:val="24"/>
          <w:szCs w:val="24"/>
        </w:rPr>
        <w:t>We recommend that for all potential business and industrial projects the council consider specifically the positive or negative impact that the project will have on residents of Chapel Hill who are currently unemployed or employed at below a livable wage. The council, in cooperation with the Chamber of Commerce and other organizations, should emphasize encouraging new employers who would raise the current wage level for persons currently making less than a livable wage.</w:t>
      </w:r>
    </w:p>
    <w:p w14:paraId="1D3536C6" w14:textId="6D23D923" w:rsidR="006B6C1A" w:rsidRDefault="006B6C1A" w:rsidP="00FA59D3">
      <w:pPr>
        <w:pStyle w:val="ListParagraph"/>
        <w:numPr>
          <w:ilvl w:val="0"/>
          <w:numId w:val="24"/>
        </w:numPr>
        <w:rPr>
          <w:sz w:val="24"/>
          <w:szCs w:val="24"/>
        </w:rPr>
      </w:pPr>
      <w:r w:rsidRPr="006B6C1A">
        <w:rPr>
          <w:sz w:val="24"/>
          <w:szCs w:val="24"/>
        </w:rPr>
        <w:t>Health Care, Including Mental Health Support</w:t>
      </w:r>
      <w:r>
        <w:rPr>
          <w:sz w:val="24"/>
          <w:szCs w:val="24"/>
        </w:rPr>
        <w:t xml:space="preserve">. </w:t>
      </w:r>
      <w:r w:rsidRPr="006B6C1A">
        <w:rPr>
          <w:sz w:val="24"/>
          <w:szCs w:val="24"/>
        </w:rPr>
        <w:t>We recommend that the council examine the problem of inadequate access to medical care and take steps with other government and private organizations to ensure that all residents have meaningful access to regular health care, including mental health care. Mental illness is another significant driver of criminal conduct and effective and accessible mental health treatment for all Chapel Hill residents would make us a safer community. Severe mental or physical health problems can lead to joblessness and homelessness and the town, in cooperation with other governmental and private organizations, should have emergency support available for people in need due to health emergencies and extended support available for people and families with chronic mental or physical health problems.</w:t>
      </w:r>
    </w:p>
    <w:p w14:paraId="12C8E39E" w14:textId="77777777" w:rsidR="005327A3" w:rsidRDefault="005327A3" w:rsidP="005327A3">
      <w:pPr>
        <w:pStyle w:val="ListParagraph"/>
        <w:numPr>
          <w:ilvl w:val="0"/>
          <w:numId w:val="24"/>
        </w:numPr>
        <w:rPr>
          <w:sz w:val="24"/>
          <w:szCs w:val="24"/>
        </w:rPr>
      </w:pPr>
      <w:r w:rsidRPr="00352ACC">
        <w:rPr>
          <w:sz w:val="24"/>
          <w:szCs w:val="24"/>
        </w:rPr>
        <w:t>Foster coll</w:t>
      </w:r>
      <w:r>
        <w:rPr>
          <w:sz w:val="24"/>
          <w:szCs w:val="24"/>
        </w:rPr>
        <w:t>a</w:t>
      </w:r>
      <w:r w:rsidRPr="00352ACC">
        <w:rPr>
          <w:sz w:val="24"/>
          <w:szCs w:val="24"/>
        </w:rPr>
        <w:t>bo</w:t>
      </w:r>
      <w:r>
        <w:rPr>
          <w:sz w:val="24"/>
          <w:szCs w:val="24"/>
        </w:rPr>
        <w:t>r</w:t>
      </w:r>
      <w:r w:rsidRPr="00352ACC">
        <w:rPr>
          <w:sz w:val="24"/>
          <w:szCs w:val="24"/>
        </w:rPr>
        <w:t>ation across community providers to address issues such as homelessness, hunger, addiction to ensure res</w:t>
      </w:r>
      <w:r>
        <w:rPr>
          <w:sz w:val="24"/>
          <w:szCs w:val="24"/>
        </w:rPr>
        <w:t>o</w:t>
      </w:r>
      <w:r w:rsidRPr="00352ACC">
        <w:rPr>
          <w:sz w:val="24"/>
          <w:szCs w:val="24"/>
        </w:rPr>
        <w:t>urces are coordin</w:t>
      </w:r>
      <w:r>
        <w:rPr>
          <w:sz w:val="24"/>
          <w:szCs w:val="24"/>
        </w:rPr>
        <w:t>a</w:t>
      </w:r>
      <w:r w:rsidRPr="00352ACC">
        <w:rPr>
          <w:sz w:val="24"/>
          <w:szCs w:val="24"/>
        </w:rPr>
        <w:t>ted and reach the widest possible number of people</w:t>
      </w:r>
      <w:r>
        <w:rPr>
          <w:sz w:val="24"/>
          <w:szCs w:val="24"/>
        </w:rPr>
        <w:t>.</w:t>
      </w:r>
    </w:p>
    <w:p w14:paraId="2BD48396" w14:textId="03DE59F2" w:rsidR="005327A3" w:rsidRPr="00420785" w:rsidRDefault="00B61EB6" w:rsidP="004B34B4">
      <w:pPr>
        <w:pStyle w:val="ListParagraph"/>
        <w:numPr>
          <w:ilvl w:val="0"/>
          <w:numId w:val="24"/>
        </w:numPr>
        <w:rPr>
          <w:rStyle w:val="Hyperlink"/>
          <w:color w:val="auto"/>
          <w:sz w:val="24"/>
          <w:szCs w:val="24"/>
          <w:u w:val="none"/>
        </w:rPr>
      </w:pPr>
      <w:r w:rsidRPr="00F776AE">
        <w:rPr>
          <w:sz w:val="24"/>
          <w:szCs w:val="24"/>
        </w:rPr>
        <w:t xml:space="preserve">Provide funding and recognition to the QTIPOC Mutual Aid COVID-19 Survival Fund: </w:t>
      </w:r>
      <w:hyperlink r:id="rId16" w:history="1">
        <w:r w:rsidRPr="00E92250">
          <w:rPr>
            <w:rStyle w:val="Hyperlink"/>
            <w:sz w:val="24"/>
            <w:szCs w:val="24"/>
          </w:rPr>
          <w:t>https://qtipocfundchcbro.weebly.com</w:t>
        </w:r>
      </w:hyperlink>
    </w:p>
    <w:p w14:paraId="567145AD" w14:textId="6F461A4B" w:rsidR="00420785" w:rsidRDefault="00420785" w:rsidP="00420785">
      <w:pPr>
        <w:pStyle w:val="ListParagraph"/>
        <w:numPr>
          <w:ilvl w:val="0"/>
          <w:numId w:val="24"/>
        </w:numPr>
        <w:rPr>
          <w:sz w:val="24"/>
          <w:szCs w:val="24"/>
        </w:rPr>
      </w:pPr>
      <w:r w:rsidRPr="00157441">
        <w:rPr>
          <w:sz w:val="24"/>
          <w:szCs w:val="24"/>
        </w:rPr>
        <w:t xml:space="preserve">Decriminalize sex work and deprioritize policing of sex workers; learn about the differences between sex work and human </w:t>
      </w:r>
      <w:proofErr w:type="gramStart"/>
      <w:r w:rsidRPr="00157441">
        <w:rPr>
          <w:sz w:val="24"/>
          <w:szCs w:val="24"/>
        </w:rPr>
        <w:t>trafficking</w:t>
      </w:r>
      <w:proofErr w:type="gramEnd"/>
    </w:p>
    <w:p w14:paraId="0F427708" w14:textId="2B1D67E4" w:rsidR="00A77B0E" w:rsidRPr="00A51D94" w:rsidRDefault="00A77B0E" w:rsidP="00A77B0E">
      <w:pPr>
        <w:pStyle w:val="ListParagraph"/>
        <w:numPr>
          <w:ilvl w:val="0"/>
          <w:numId w:val="24"/>
        </w:numPr>
        <w:rPr>
          <w:i/>
          <w:iCs/>
          <w:sz w:val="24"/>
          <w:szCs w:val="24"/>
        </w:rPr>
      </w:pPr>
      <w:r w:rsidRPr="00734E86">
        <w:rPr>
          <w:sz w:val="24"/>
          <w:szCs w:val="24"/>
        </w:rPr>
        <w:lastRenderedPageBreak/>
        <w:t xml:space="preserve">Incorporate all recommendations from the state task force for Racial Equity in criminal </w:t>
      </w:r>
      <w:proofErr w:type="gramStart"/>
      <w:r w:rsidRPr="00734E86">
        <w:rPr>
          <w:sz w:val="24"/>
          <w:szCs w:val="24"/>
        </w:rPr>
        <w:t>justice</w:t>
      </w:r>
      <w:proofErr w:type="gramEnd"/>
    </w:p>
    <w:p w14:paraId="5D304D96" w14:textId="77777777" w:rsidR="00A51D94" w:rsidRDefault="00A51D94" w:rsidP="00A51D94">
      <w:pPr>
        <w:pStyle w:val="ListParagraph"/>
        <w:numPr>
          <w:ilvl w:val="0"/>
          <w:numId w:val="24"/>
        </w:numPr>
        <w:rPr>
          <w:sz w:val="24"/>
          <w:szCs w:val="24"/>
        </w:rPr>
      </w:pPr>
      <w:r w:rsidRPr="00AE57B3">
        <w:rPr>
          <w:sz w:val="24"/>
          <w:szCs w:val="24"/>
        </w:rPr>
        <w:t xml:space="preserve">Allow residents in the rural buffer zone to vote for Mayor and Town Council or to have a specific seat on </w:t>
      </w:r>
      <w:proofErr w:type="gramStart"/>
      <w:r w:rsidRPr="00AE57B3">
        <w:rPr>
          <w:sz w:val="24"/>
          <w:szCs w:val="24"/>
        </w:rPr>
        <w:t>Council</w:t>
      </w:r>
      <w:proofErr w:type="gramEnd"/>
    </w:p>
    <w:p w14:paraId="22276A93" w14:textId="77777777" w:rsidR="00A51D94" w:rsidRPr="00734E86" w:rsidRDefault="00A51D94" w:rsidP="00A51D94">
      <w:pPr>
        <w:pStyle w:val="ListParagraph"/>
        <w:ind w:left="360"/>
        <w:rPr>
          <w:i/>
          <w:iCs/>
          <w:sz w:val="24"/>
          <w:szCs w:val="24"/>
        </w:rPr>
      </w:pPr>
    </w:p>
    <w:p w14:paraId="6F6BA269" w14:textId="77777777" w:rsidR="00A77B0E" w:rsidRDefault="00A77B0E" w:rsidP="00A77B0E">
      <w:pPr>
        <w:pStyle w:val="ListParagraph"/>
        <w:ind w:left="360"/>
        <w:rPr>
          <w:sz w:val="24"/>
          <w:szCs w:val="24"/>
        </w:rPr>
      </w:pPr>
    </w:p>
    <w:p w14:paraId="042D3C5C" w14:textId="77777777" w:rsidR="00420785" w:rsidRPr="004B34B4" w:rsidRDefault="00420785" w:rsidP="00420785">
      <w:pPr>
        <w:pStyle w:val="ListParagraph"/>
        <w:ind w:left="360"/>
        <w:rPr>
          <w:sz w:val="24"/>
          <w:szCs w:val="24"/>
        </w:rPr>
      </w:pPr>
    </w:p>
    <w:p w14:paraId="134E1485" w14:textId="77777777" w:rsidR="00546146" w:rsidRPr="00EB214E" w:rsidRDefault="00546146" w:rsidP="00EB214E">
      <w:pPr>
        <w:rPr>
          <w:sz w:val="24"/>
          <w:szCs w:val="24"/>
        </w:rPr>
      </w:pPr>
    </w:p>
    <w:p w14:paraId="15F2400B" w14:textId="77777777" w:rsidR="006C332E" w:rsidRDefault="006C332E" w:rsidP="006C332E">
      <w:pPr>
        <w:pStyle w:val="ListParagraph"/>
        <w:rPr>
          <w:sz w:val="24"/>
          <w:szCs w:val="24"/>
        </w:rPr>
      </w:pPr>
    </w:p>
    <w:p w14:paraId="0FCBDE9E" w14:textId="77777777" w:rsidR="006A5396" w:rsidRPr="008E6AB2" w:rsidRDefault="006A5396" w:rsidP="006A5396">
      <w:pPr>
        <w:pStyle w:val="ListParagraph"/>
        <w:rPr>
          <w:sz w:val="24"/>
        </w:rPr>
      </w:pPr>
    </w:p>
    <w:sectPr w:rsidR="006A5396" w:rsidRPr="008E6AB2">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h Vinas" w:date="2021-05-24T16:23:00Z" w:initials="SV">
    <w:p w14:paraId="10439EF7" w14:textId="77777777" w:rsidR="003B4377" w:rsidRDefault="003B4377">
      <w:pPr>
        <w:pStyle w:val="CommentText"/>
      </w:pPr>
      <w:r>
        <w:rPr>
          <w:rStyle w:val="CommentReference"/>
        </w:rPr>
        <w:annotationRef/>
      </w:r>
      <w:r>
        <w:t>Comments from Steering Committee:</w:t>
      </w:r>
    </w:p>
    <w:p w14:paraId="468ED5CA" w14:textId="77777777" w:rsidR="003B4377" w:rsidRDefault="003B4377" w:rsidP="003B4377">
      <w:pPr>
        <w:pStyle w:val="CommentText"/>
        <w:numPr>
          <w:ilvl w:val="0"/>
          <w:numId w:val="39"/>
        </w:numPr>
      </w:pPr>
      <w:r>
        <w:t xml:space="preserve"> Add background section with history </w:t>
      </w:r>
    </w:p>
    <w:p w14:paraId="57412F9D" w14:textId="7EDDDD6D" w:rsidR="003B4377" w:rsidRDefault="003B4377" w:rsidP="003B4377">
      <w:pPr>
        <w:pStyle w:val="CommentText"/>
        <w:numPr>
          <w:ilvl w:val="0"/>
          <w:numId w:val="39"/>
        </w:numPr>
      </w:pPr>
      <w:r>
        <w:t xml:space="preserve"> Consider adding section about collaboration with other entities / </w:t>
      </w:r>
      <w:r w:rsidR="00686B4C">
        <w:t xml:space="preserve">sectors, </w:t>
      </w:r>
      <w:r w:rsidR="000658EC">
        <w:t xml:space="preserve">and key stakeholders for implementation, </w:t>
      </w:r>
      <w:r w:rsidR="00686B4C">
        <w:t xml:space="preserve">etc. </w:t>
      </w:r>
    </w:p>
    <w:p w14:paraId="1C9F5643" w14:textId="550C7A0C" w:rsidR="00686B4C" w:rsidRDefault="00686B4C" w:rsidP="000658E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F56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5176" w16cex:dateUtc="2021-05-24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F5643" w16cid:durableId="245651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9B52" w14:textId="77777777" w:rsidR="00024910" w:rsidRDefault="00024910" w:rsidP="006A4FE1">
      <w:r>
        <w:separator/>
      </w:r>
    </w:p>
  </w:endnote>
  <w:endnote w:type="continuationSeparator" w:id="0">
    <w:p w14:paraId="4AF1DC82" w14:textId="77777777" w:rsidR="00024910" w:rsidRDefault="00024910" w:rsidP="006A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7A44" w14:textId="4F2D5B8A" w:rsidR="006A4FE1" w:rsidRDefault="006A4FE1">
    <w:pPr>
      <w:pStyle w:val="Footer"/>
    </w:pPr>
    <w:r>
      <w:t>Draft – Town of Chapel Hill Re-Imagining Community Safety Task Force May 2</w:t>
    </w:r>
    <w:r w:rsidR="00790CE8">
      <w:t>1</w:t>
    </w:r>
    <w: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16DD" w14:textId="77777777" w:rsidR="00024910" w:rsidRDefault="00024910" w:rsidP="006A4FE1">
      <w:r>
        <w:separator/>
      </w:r>
    </w:p>
  </w:footnote>
  <w:footnote w:type="continuationSeparator" w:id="0">
    <w:p w14:paraId="6D820384" w14:textId="77777777" w:rsidR="00024910" w:rsidRDefault="00024910" w:rsidP="006A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9A0"/>
    <w:multiLevelType w:val="hybridMultilevel"/>
    <w:tmpl w:val="D6BA3826"/>
    <w:lvl w:ilvl="0" w:tplc="6B04E8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05DA"/>
    <w:multiLevelType w:val="hybridMultilevel"/>
    <w:tmpl w:val="C10C6464"/>
    <w:lvl w:ilvl="0" w:tplc="333E23E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154BF"/>
    <w:multiLevelType w:val="hybridMultilevel"/>
    <w:tmpl w:val="C7FE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3EB4"/>
    <w:multiLevelType w:val="hybridMultilevel"/>
    <w:tmpl w:val="890C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74E4"/>
    <w:multiLevelType w:val="hybridMultilevel"/>
    <w:tmpl w:val="55BC6142"/>
    <w:lvl w:ilvl="0" w:tplc="C05ABEC8">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2D1F26"/>
    <w:multiLevelType w:val="hybridMultilevel"/>
    <w:tmpl w:val="B030BC9A"/>
    <w:lvl w:ilvl="0" w:tplc="F19C6CD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300A9"/>
    <w:multiLevelType w:val="hybridMultilevel"/>
    <w:tmpl w:val="6C90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C50D0"/>
    <w:multiLevelType w:val="hybridMultilevel"/>
    <w:tmpl w:val="215C3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91FCF"/>
    <w:multiLevelType w:val="hybridMultilevel"/>
    <w:tmpl w:val="0A4E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3486C"/>
    <w:multiLevelType w:val="hybridMultilevel"/>
    <w:tmpl w:val="4BF8B8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436B4B"/>
    <w:multiLevelType w:val="hybridMultilevel"/>
    <w:tmpl w:val="BB3A1E34"/>
    <w:lvl w:ilvl="0" w:tplc="F19C6CDA">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66103"/>
    <w:multiLevelType w:val="hybridMultilevel"/>
    <w:tmpl w:val="FA38F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634C31"/>
    <w:multiLevelType w:val="hybridMultilevel"/>
    <w:tmpl w:val="6966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C570D"/>
    <w:multiLevelType w:val="hybridMultilevel"/>
    <w:tmpl w:val="9FCCDD06"/>
    <w:lvl w:ilvl="0" w:tplc="1960D8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C76D43"/>
    <w:multiLevelType w:val="hybridMultilevel"/>
    <w:tmpl w:val="D5023B68"/>
    <w:lvl w:ilvl="0" w:tplc="F19C6CDA">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F082A"/>
    <w:multiLevelType w:val="hybridMultilevel"/>
    <w:tmpl w:val="AA54D75E"/>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4B2BB5"/>
    <w:multiLevelType w:val="hybridMultilevel"/>
    <w:tmpl w:val="E72286CE"/>
    <w:lvl w:ilvl="0" w:tplc="1960D8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F14EC2"/>
    <w:multiLevelType w:val="hybridMultilevel"/>
    <w:tmpl w:val="9B0A6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A82ED3"/>
    <w:multiLevelType w:val="hybridMultilevel"/>
    <w:tmpl w:val="40DEF39C"/>
    <w:lvl w:ilvl="0" w:tplc="F19C6CDA">
      <w:start w:val="1"/>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C04CE"/>
    <w:multiLevelType w:val="hybridMultilevel"/>
    <w:tmpl w:val="260C2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ED227D"/>
    <w:multiLevelType w:val="hybridMultilevel"/>
    <w:tmpl w:val="CCE03296"/>
    <w:lvl w:ilvl="0" w:tplc="02DCFF3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B13D9"/>
    <w:multiLevelType w:val="hybridMultilevel"/>
    <w:tmpl w:val="42C87EE4"/>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776916"/>
    <w:multiLevelType w:val="hybridMultilevel"/>
    <w:tmpl w:val="5CBAE5C0"/>
    <w:lvl w:ilvl="0" w:tplc="6148731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E14D74"/>
    <w:multiLevelType w:val="hybridMultilevel"/>
    <w:tmpl w:val="4C90977E"/>
    <w:lvl w:ilvl="0" w:tplc="1960D8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E7170"/>
    <w:multiLevelType w:val="hybridMultilevel"/>
    <w:tmpl w:val="707C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527A0"/>
    <w:multiLevelType w:val="hybridMultilevel"/>
    <w:tmpl w:val="D638D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51CC0"/>
    <w:multiLevelType w:val="hybridMultilevel"/>
    <w:tmpl w:val="74F20D40"/>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5055A"/>
    <w:multiLevelType w:val="hybridMultilevel"/>
    <w:tmpl w:val="FD4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240E2B"/>
    <w:multiLevelType w:val="hybridMultilevel"/>
    <w:tmpl w:val="8684F21A"/>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17973"/>
    <w:multiLevelType w:val="hybridMultilevel"/>
    <w:tmpl w:val="290E7B8A"/>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5ED55F41"/>
    <w:multiLevelType w:val="hybridMultilevel"/>
    <w:tmpl w:val="FAA2BC2A"/>
    <w:lvl w:ilvl="0" w:tplc="F19C6CDA">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97A24"/>
    <w:multiLevelType w:val="hybridMultilevel"/>
    <w:tmpl w:val="65C0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638F5"/>
    <w:multiLevelType w:val="hybridMultilevel"/>
    <w:tmpl w:val="B030BC9A"/>
    <w:lvl w:ilvl="0" w:tplc="F19C6CD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61AC7"/>
    <w:multiLevelType w:val="hybridMultilevel"/>
    <w:tmpl w:val="E0604B2A"/>
    <w:lvl w:ilvl="0" w:tplc="F19C6CDA">
      <w:start w:val="1"/>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E74017"/>
    <w:multiLevelType w:val="hybridMultilevel"/>
    <w:tmpl w:val="04BC1AD2"/>
    <w:lvl w:ilvl="0" w:tplc="1960D8F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B7365A"/>
    <w:multiLevelType w:val="hybridMultilevel"/>
    <w:tmpl w:val="BE347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CC65BA"/>
    <w:multiLevelType w:val="hybridMultilevel"/>
    <w:tmpl w:val="EB7478D0"/>
    <w:lvl w:ilvl="0" w:tplc="2C7E26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14656"/>
    <w:multiLevelType w:val="hybridMultilevel"/>
    <w:tmpl w:val="3444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BB0276"/>
    <w:multiLevelType w:val="hybridMultilevel"/>
    <w:tmpl w:val="4378C832"/>
    <w:lvl w:ilvl="0" w:tplc="F19C6CDA">
      <w:start w:val="1"/>
      <w:numFmt w:val="decimal"/>
      <w:lvlText w:val="%1."/>
      <w:lvlJc w:val="left"/>
      <w:pPr>
        <w:ind w:left="360" w:hanging="360"/>
      </w:pPr>
      <w:rPr>
        <w:rFonts w:asciiTheme="minorHAnsi" w:eastAsiaTheme="minorHAnsi" w:hAnsiTheme="minorHAns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0"/>
  </w:num>
  <w:num w:numId="3">
    <w:abstractNumId w:val="3"/>
  </w:num>
  <w:num w:numId="4">
    <w:abstractNumId w:val="2"/>
  </w:num>
  <w:num w:numId="5">
    <w:abstractNumId w:val="31"/>
  </w:num>
  <w:num w:numId="6">
    <w:abstractNumId w:val="6"/>
  </w:num>
  <w:num w:numId="7">
    <w:abstractNumId w:val="10"/>
  </w:num>
  <w:num w:numId="8">
    <w:abstractNumId w:val="5"/>
  </w:num>
  <w:num w:numId="9">
    <w:abstractNumId w:val="28"/>
  </w:num>
  <w:num w:numId="10">
    <w:abstractNumId w:val="21"/>
  </w:num>
  <w:num w:numId="11">
    <w:abstractNumId w:val="15"/>
  </w:num>
  <w:num w:numId="12">
    <w:abstractNumId w:val="38"/>
  </w:num>
  <w:num w:numId="13">
    <w:abstractNumId w:val="30"/>
  </w:num>
  <w:num w:numId="14">
    <w:abstractNumId w:val="26"/>
  </w:num>
  <w:num w:numId="15">
    <w:abstractNumId w:val="16"/>
  </w:num>
  <w:num w:numId="16">
    <w:abstractNumId w:val="23"/>
  </w:num>
  <w:num w:numId="17">
    <w:abstractNumId w:val="13"/>
  </w:num>
  <w:num w:numId="18">
    <w:abstractNumId w:val="34"/>
  </w:num>
  <w:num w:numId="19">
    <w:abstractNumId w:val="14"/>
  </w:num>
  <w:num w:numId="20">
    <w:abstractNumId w:val="33"/>
  </w:num>
  <w:num w:numId="21">
    <w:abstractNumId w:val="18"/>
  </w:num>
  <w:num w:numId="22">
    <w:abstractNumId w:val="29"/>
  </w:num>
  <w:num w:numId="23">
    <w:abstractNumId w:val="17"/>
  </w:num>
  <w:num w:numId="24">
    <w:abstractNumId w:val="4"/>
  </w:num>
  <w:num w:numId="25">
    <w:abstractNumId w:val="9"/>
  </w:num>
  <w:num w:numId="26">
    <w:abstractNumId w:val="19"/>
  </w:num>
  <w:num w:numId="27">
    <w:abstractNumId w:val="11"/>
  </w:num>
  <w:num w:numId="28">
    <w:abstractNumId w:val="25"/>
  </w:num>
  <w:num w:numId="29">
    <w:abstractNumId w:val="36"/>
  </w:num>
  <w:num w:numId="30">
    <w:abstractNumId w:val="7"/>
  </w:num>
  <w:num w:numId="31">
    <w:abstractNumId w:val="22"/>
  </w:num>
  <w:num w:numId="32">
    <w:abstractNumId w:val="1"/>
  </w:num>
  <w:num w:numId="33">
    <w:abstractNumId w:val="24"/>
  </w:num>
  <w:num w:numId="34">
    <w:abstractNumId w:val="8"/>
  </w:num>
  <w:num w:numId="35">
    <w:abstractNumId w:val="12"/>
  </w:num>
  <w:num w:numId="36">
    <w:abstractNumId w:val="27"/>
  </w:num>
  <w:num w:numId="37">
    <w:abstractNumId w:val="37"/>
  </w:num>
  <w:num w:numId="38">
    <w:abstractNumId w:val="35"/>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Vinas">
    <w15:presenceInfo w15:providerId="AD" w15:userId="S::svinas@townofchapelhill.org::3011ee0a-18d1-4ee0-8ca3-33e7fb1d2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E7"/>
    <w:rsid w:val="00022D9F"/>
    <w:rsid w:val="00024910"/>
    <w:rsid w:val="00041126"/>
    <w:rsid w:val="00042A9C"/>
    <w:rsid w:val="00044491"/>
    <w:rsid w:val="000658EC"/>
    <w:rsid w:val="00065DC9"/>
    <w:rsid w:val="00080F8F"/>
    <w:rsid w:val="000A6853"/>
    <w:rsid w:val="000A69FD"/>
    <w:rsid w:val="000D6E67"/>
    <w:rsid w:val="000E3404"/>
    <w:rsid w:val="000F610A"/>
    <w:rsid w:val="000F61D2"/>
    <w:rsid w:val="00104674"/>
    <w:rsid w:val="00105B66"/>
    <w:rsid w:val="00113A30"/>
    <w:rsid w:val="00146C58"/>
    <w:rsid w:val="00157441"/>
    <w:rsid w:val="001644A7"/>
    <w:rsid w:val="001668B1"/>
    <w:rsid w:val="001720F2"/>
    <w:rsid w:val="00172F74"/>
    <w:rsid w:val="00177BDA"/>
    <w:rsid w:val="001A53B6"/>
    <w:rsid w:val="001A7FC8"/>
    <w:rsid w:val="001B0206"/>
    <w:rsid w:val="001C651F"/>
    <w:rsid w:val="00204DC3"/>
    <w:rsid w:val="00220E96"/>
    <w:rsid w:val="00221BFA"/>
    <w:rsid w:val="00280C37"/>
    <w:rsid w:val="002B213D"/>
    <w:rsid w:val="002C7565"/>
    <w:rsid w:val="002D6DEB"/>
    <w:rsid w:val="0031041C"/>
    <w:rsid w:val="00352ACC"/>
    <w:rsid w:val="003A6CC3"/>
    <w:rsid w:val="003B4377"/>
    <w:rsid w:val="003D0188"/>
    <w:rsid w:val="003D2464"/>
    <w:rsid w:val="00405177"/>
    <w:rsid w:val="00417CB6"/>
    <w:rsid w:val="00420785"/>
    <w:rsid w:val="0048353B"/>
    <w:rsid w:val="00484CC0"/>
    <w:rsid w:val="004B34B4"/>
    <w:rsid w:val="004B4069"/>
    <w:rsid w:val="004C67C4"/>
    <w:rsid w:val="00504799"/>
    <w:rsid w:val="005327A3"/>
    <w:rsid w:val="00536134"/>
    <w:rsid w:val="00546146"/>
    <w:rsid w:val="005572F9"/>
    <w:rsid w:val="00562B93"/>
    <w:rsid w:val="00574D75"/>
    <w:rsid w:val="00576B8F"/>
    <w:rsid w:val="005851E0"/>
    <w:rsid w:val="005A5B6A"/>
    <w:rsid w:val="005D65F7"/>
    <w:rsid w:val="005F03A3"/>
    <w:rsid w:val="005F38DA"/>
    <w:rsid w:val="0063465C"/>
    <w:rsid w:val="00646FAC"/>
    <w:rsid w:val="006568F5"/>
    <w:rsid w:val="00686B4C"/>
    <w:rsid w:val="006A4FE1"/>
    <w:rsid w:val="006A5396"/>
    <w:rsid w:val="006B6C1A"/>
    <w:rsid w:val="006C332E"/>
    <w:rsid w:val="006D7AF4"/>
    <w:rsid w:val="00734E86"/>
    <w:rsid w:val="00744C25"/>
    <w:rsid w:val="00745CFB"/>
    <w:rsid w:val="00752A61"/>
    <w:rsid w:val="007651C3"/>
    <w:rsid w:val="00781402"/>
    <w:rsid w:val="00790CE8"/>
    <w:rsid w:val="008148FC"/>
    <w:rsid w:val="008265C5"/>
    <w:rsid w:val="008628EE"/>
    <w:rsid w:val="0087546E"/>
    <w:rsid w:val="008860AC"/>
    <w:rsid w:val="008B2A03"/>
    <w:rsid w:val="008D4B55"/>
    <w:rsid w:val="008E6AB2"/>
    <w:rsid w:val="008F0296"/>
    <w:rsid w:val="00916144"/>
    <w:rsid w:val="00924CCE"/>
    <w:rsid w:val="00927DC0"/>
    <w:rsid w:val="0093233D"/>
    <w:rsid w:val="00946F57"/>
    <w:rsid w:val="00953DA2"/>
    <w:rsid w:val="00966847"/>
    <w:rsid w:val="00985804"/>
    <w:rsid w:val="009A07F0"/>
    <w:rsid w:val="009D36F0"/>
    <w:rsid w:val="009D7E84"/>
    <w:rsid w:val="009E38F5"/>
    <w:rsid w:val="00A05526"/>
    <w:rsid w:val="00A05E60"/>
    <w:rsid w:val="00A2262C"/>
    <w:rsid w:val="00A42ED9"/>
    <w:rsid w:val="00A51D94"/>
    <w:rsid w:val="00A65478"/>
    <w:rsid w:val="00A6751D"/>
    <w:rsid w:val="00A77B0E"/>
    <w:rsid w:val="00AA3232"/>
    <w:rsid w:val="00AA73F6"/>
    <w:rsid w:val="00AB3870"/>
    <w:rsid w:val="00AB3EA6"/>
    <w:rsid w:val="00AC06F3"/>
    <w:rsid w:val="00AC7F89"/>
    <w:rsid w:val="00AD46F6"/>
    <w:rsid w:val="00AE1449"/>
    <w:rsid w:val="00AE57B3"/>
    <w:rsid w:val="00AF47E7"/>
    <w:rsid w:val="00B61EB6"/>
    <w:rsid w:val="00B97FF1"/>
    <w:rsid w:val="00BA3BFA"/>
    <w:rsid w:val="00BB2246"/>
    <w:rsid w:val="00BB7957"/>
    <w:rsid w:val="00C02E9C"/>
    <w:rsid w:val="00C15297"/>
    <w:rsid w:val="00C36506"/>
    <w:rsid w:val="00C54A13"/>
    <w:rsid w:val="00C632A3"/>
    <w:rsid w:val="00CA42C7"/>
    <w:rsid w:val="00CC724F"/>
    <w:rsid w:val="00CE1006"/>
    <w:rsid w:val="00CF6812"/>
    <w:rsid w:val="00D35A13"/>
    <w:rsid w:val="00D53DB4"/>
    <w:rsid w:val="00D97EF6"/>
    <w:rsid w:val="00DD2FE2"/>
    <w:rsid w:val="00DF18D6"/>
    <w:rsid w:val="00DF5FC4"/>
    <w:rsid w:val="00E00B94"/>
    <w:rsid w:val="00E11BC8"/>
    <w:rsid w:val="00E4664A"/>
    <w:rsid w:val="00E754E2"/>
    <w:rsid w:val="00E87B3D"/>
    <w:rsid w:val="00EB214E"/>
    <w:rsid w:val="00EC5101"/>
    <w:rsid w:val="00F00138"/>
    <w:rsid w:val="00F216E2"/>
    <w:rsid w:val="00F23ACF"/>
    <w:rsid w:val="00F46F87"/>
    <w:rsid w:val="00F61966"/>
    <w:rsid w:val="00F668D0"/>
    <w:rsid w:val="00F70BAF"/>
    <w:rsid w:val="00F77527"/>
    <w:rsid w:val="00F776AE"/>
    <w:rsid w:val="00F84857"/>
    <w:rsid w:val="00F90077"/>
    <w:rsid w:val="00FA0A84"/>
    <w:rsid w:val="00FE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5FAF"/>
  <w15:chartTrackingRefBased/>
  <w15:docId w15:val="{8E530C88-AD43-40D9-97E5-0350FD0F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A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812"/>
    <w:pPr>
      <w:ind w:left="720"/>
      <w:contextualSpacing/>
    </w:pPr>
  </w:style>
  <w:style w:type="character" w:customStyle="1" w:styleId="Heading1Char">
    <w:name w:val="Heading 1 Char"/>
    <w:basedOn w:val="DefaultParagraphFont"/>
    <w:link w:val="Heading1"/>
    <w:uiPriority w:val="9"/>
    <w:rsid w:val="00FA0A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A0A84"/>
    <w:pPr>
      <w:spacing w:line="259" w:lineRule="auto"/>
      <w:outlineLvl w:val="9"/>
    </w:pPr>
  </w:style>
  <w:style w:type="paragraph" w:styleId="TOC2">
    <w:name w:val="toc 2"/>
    <w:basedOn w:val="Normal"/>
    <w:next w:val="Normal"/>
    <w:autoRedefine/>
    <w:uiPriority w:val="39"/>
    <w:unhideWhenUsed/>
    <w:rsid w:val="00FA0A8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A0A84"/>
    <w:pPr>
      <w:spacing w:after="100" w:line="259" w:lineRule="auto"/>
    </w:pPr>
    <w:rPr>
      <w:rFonts w:eastAsiaTheme="minorEastAsia" w:cs="Times New Roman"/>
    </w:rPr>
  </w:style>
  <w:style w:type="paragraph" w:styleId="TOC3">
    <w:name w:val="toc 3"/>
    <w:basedOn w:val="Normal"/>
    <w:next w:val="Normal"/>
    <w:autoRedefine/>
    <w:uiPriority w:val="39"/>
    <w:unhideWhenUsed/>
    <w:rsid w:val="00FA0A84"/>
    <w:pPr>
      <w:spacing w:after="100" w:line="259" w:lineRule="auto"/>
      <w:ind w:left="440"/>
    </w:pPr>
    <w:rPr>
      <w:rFonts w:eastAsiaTheme="minorEastAsia" w:cs="Times New Roman"/>
    </w:rPr>
  </w:style>
  <w:style w:type="paragraph" w:styleId="Title">
    <w:name w:val="Title"/>
    <w:basedOn w:val="Normal"/>
    <w:next w:val="Normal"/>
    <w:link w:val="TitleChar"/>
    <w:uiPriority w:val="10"/>
    <w:qFormat/>
    <w:rsid w:val="009161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4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70BAF"/>
    <w:rPr>
      <w:color w:val="0563C1" w:themeColor="hyperlink"/>
      <w:u w:val="single"/>
    </w:rPr>
  </w:style>
  <w:style w:type="character" w:styleId="UnresolvedMention">
    <w:name w:val="Unresolved Mention"/>
    <w:basedOn w:val="DefaultParagraphFont"/>
    <w:uiPriority w:val="99"/>
    <w:semiHidden/>
    <w:unhideWhenUsed/>
    <w:rsid w:val="00F776AE"/>
    <w:rPr>
      <w:color w:val="605E5C"/>
      <w:shd w:val="clear" w:color="auto" w:fill="E1DFDD"/>
    </w:rPr>
  </w:style>
  <w:style w:type="paragraph" w:styleId="Header">
    <w:name w:val="header"/>
    <w:basedOn w:val="Normal"/>
    <w:link w:val="HeaderChar"/>
    <w:uiPriority w:val="99"/>
    <w:unhideWhenUsed/>
    <w:rsid w:val="006A4FE1"/>
    <w:pPr>
      <w:tabs>
        <w:tab w:val="center" w:pos="4680"/>
        <w:tab w:val="right" w:pos="9360"/>
      </w:tabs>
    </w:pPr>
  </w:style>
  <w:style w:type="character" w:customStyle="1" w:styleId="HeaderChar">
    <w:name w:val="Header Char"/>
    <w:basedOn w:val="DefaultParagraphFont"/>
    <w:link w:val="Header"/>
    <w:uiPriority w:val="99"/>
    <w:rsid w:val="006A4FE1"/>
  </w:style>
  <w:style w:type="paragraph" w:styleId="Footer">
    <w:name w:val="footer"/>
    <w:basedOn w:val="Normal"/>
    <w:link w:val="FooterChar"/>
    <w:uiPriority w:val="99"/>
    <w:unhideWhenUsed/>
    <w:rsid w:val="006A4FE1"/>
    <w:pPr>
      <w:tabs>
        <w:tab w:val="center" w:pos="4680"/>
        <w:tab w:val="right" w:pos="9360"/>
      </w:tabs>
    </w:pPr>
  </w:style>
  <w:style w:type="character" w:customStyle="1" w:styleId="FooterChar">
    <w:name w:val="Footer Char"/>
    <w:basedOn w:val="DefaultParagraphFont"/>
    <w:link w:val="Footer"/>
    <w:uiPriority w:val="99"/>
    <w:rsid w:val="006A4FE1"/>
  </w:style>
  <w:style w:type="character" w:styleId="CommentReference">
    <w:name w:val="annotation reference"/>
    <w:basedOn w:val="DefaultParagraphFont"/>
    <w:uiPriority w:val="99"/>
    <w:semiHidden/>
    <w:unhideWhenUsed/>
    <w:rsid w:val="00CA42C7"/>
    <w:rPr>
      <w:sz w:val="16"/>
      <w:szCs w:val="16"/>
    </w:rPr>
  </w:style>
  <w:style w:type="paragraph" w:styleId="CommentText">
    <w:name w:val="annotation text"/>
    <w:basedOn w:val="Normal"/>
    <w:link w:val="CommentTextChar"/>
    <w:uiPriority w:val="99"/>
    <w:semiHidden/>
    <w:unhideWhenUsed/>
    <w:rsid w:val="00CA42C7"/>
    <w:rPr>
      <w:sz w:val="20"/>
      <w:szCs w:val="20"/>
    </w:rPr>
  </w:style>
  <w:style w:type="character" w:customStyle="1" w:styleId="CommentTextChar">
    <w:name w:val="Comment Text Char"/>
    <w:basedOn w:val="DefaultParagraphFont"/>
    <w:link w:val="CommentText"/>
    <w:uiPriority w:val="99"/>
    <w:semiHidden/>
    <w:rsid w:val="00CA42C7"/>
    <w:rPr>
      <w:sz w:val="20"/>
      <w:szCs w:val="20"/>
    </w:rPr>
  </w:style>
  <w:style w:type="paragraph" w:styleId="CommentSubject">
    <w:name w:val="annotation subject"/>
    <w:basedOn w:val="CommentText"/>
    <w:next w:val="CommentText"/>
    <w:link w:val="CommentSubjectChar"/>
    <w:uiPriority w:val="99"/>
    <w:semiHidden/>
    <w:unhideWhenUsed/>
    <w:rsid w:val="00CA42C7"/>
    <w:rPr>
      <w:b/>
      <w:bCs/>
    </w:rPr>
  </w:style>
  <w:style w:type="character" w:customStyle="1" w:styleId="CommentSubjectChar">
    <w:name w:val="Comment Subject Char"/>
    <w:basedOn w:val="CommentTextChar"/>
    <w:link w:val="CommentSubject"/>
    <w:uiPriority w:val="99"/>
    <w:semiHidden/>
    <w:rsid w:val="00CA42C7"/>
    <w:rPr>
      <w:b/>
      <w:bCs/>
      <w:sz w:val="20"/>
      <w:szCs w:val="20"/>
    </w:rPr>
  </w:style>
  <w:style w:type="character" w:styleId="FollowedHyperlink">
    <w:name w:val="FollowedHyperlink"/>
    <w:basedOn w:val="DefaultParagraphFont"/>
    <w:uiPriority w:val="99"/>
    <w:semiHidden/>
    <w:unhideWhenUsed/>
    <w:rsid w:val="00B61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7860">
      <w:bodyDiv w:val="1"/>
      <w:marLeft w:val="0"/>
      <w:marRight w:val="0"/>
      <w:marTop w:val="0"/>
      <w:marBottom w:val="0"/>
      <w:divBdr>
        <w:top w:val="none" w:sz="0" w:space="0" w:color="auto"/>
        <w:left w:val="none" w:sz="0" w:space="0" w:color="auto"/>
        <w:bottom w:val="none" w:sz="0" w:space="0" w:color="auto"/>
        <w:right w:val="none" w:sz="0" w:space="0" w:color="auto"/>
      </w:divBdr>
      <w:divsChild>
        <w:div w:id="2091853609">
          <w:marLeft w:val="0"/>
          <w:marRight w:val="0"/>
          <w:marTop w:val="0"/>
          <w:marBottom w:val="0"/>
          <w:divBdr>
            <w:top w:val="none" w:sz="0" w:space="0" w:color="auto"/>
            <w:left w:val="none" w:sz="0" w:space="0" w:color="auto"/>
            <w:bottom w:val="none" w:sz="0" w:space="0" w:color="auto"/>
            <w:right w:val="none" w:sz="0" w:space="0" w:color="auto"/>
          </w:divBdr>
          <w:divsChild>
            <w:div w:id="734350897">
              <w:marLeft w:val="0"/>
              <w:marRight w:val="0"/>
              <w:marTop w:val="0"/>
              <w:marBottom w:val="0"/>
              <w:divBdr>
                <w:top w:val="none" w:sz="0" w:space="0" w:color="auto"/>
                <w:left w:val="none" w:sz="0" w:space="0" w:color="auto"/>
                <w:bottom w:val="none" w:sz="0" w:space="0" w:color="auto"/>
                <w:right w:val="none" w:sz="0" w:space="0" w:color="auto"/>
              </w:divBdr>
              <w:divsChild>
                <w:div w:id="541787367">
                  <w:marLeft w:val="0"/>
                  <w:marRight w:val="0"/>
                  <w:marTop w:val="0"/>
                  <w:marBottom w:val="0"/>
                  <w:divBdr>
                    <w:top w:val="none" w:sz="0" w:space="0" w:color="auto"/>
                    <w:left w:val="none" w:sz="0" w:space="0" w:color="auto"/>
                    <w:bottom w:val="none" w:sz="0" w:space="0" w:color="auto"/>
                    <w:right w:val="none" w:sz="0" w:space="0" w:color="auto"/>
                  </w:divBdr>
                  <w:divsChild>
                    <w:div w:id="300968511">
                      <w:marLeft w:val="0"/>
                      <w:marRight w:val="0"/>
                      <w:marTop w:val="0"/>
                      <w:marBottom w:val="0"/>
                      <w:divBdr>
                        <w:top w:val="none" w:sz="0" w:space="0" w:color="auto"/>
                        <w:left w:val="none" w:sz="0" w:space="0" w:color="auto"/>
                        <w:bottom w:val="none" w:sz="0" w:space="0" w:color="auto"/>
                        <w:right w:val="none" w:sz="0" w:space="0" w:color="auto"/>
                      </w:divBdr>
                      <w:divsChild>
                        <w:div w:id="915894430">
                          <w:marLeft w:val="0"/>
                          <w:marRight w:val="0"/>
                          <w:marTop w:val="0"/>
                          <w:marBottom w:val="0"/>
                          <w:divBdr>
                            <w:top w:val="none" w:sz="0" w:space="0" w:color="auto"/>
                            <w:left w:val="none" w:sz="0" w:space="0" w:color="auto"/>
                            <w:bottom w:val="none" w:sz="0" w:space="0" w:color="auto"/>
                            <w:right w:val="none" w:sz="0" w:space="0" w:color="auto"/>
                          </w:divBdr>
                        </w:div>
                        <w:div w:id="1372919770">
                          <w:marLeft w:val="960"/>
                          <w:marRight w:val="0"/>
                          <w:marTop w:val="0"/>
                          <w:marBottom w:val="0"/>
                          <w:divBdr>
                            <w:top w:val="none" w:sz="0" w:space="0" w:color="auto"/>
                            <w:left w:val="none" w:sz="0" w:space="0" w:color="auto"/>
                            <w:bottom w:val="none" w:sz="0" w:space="0" w:color="auto"/>
                            <w:right w:val="none" w:sz="0" w:space="0" w:color="auto"/>
                          </w:divBdr>
                          <w:divsChild>
                            <w:div w:id="690689638">
                              <w:marLeft w:val="0"/>
                              <w:marRight w:val="0"/>
                              <w:marTop w:val="0"/>
                              <w:marBottom w:val="0"/>
                              <w:divBdr>
                                <w:top w:val="none" w:sz="0" w:space="0" w:color="auto"/>
                                <w:left w:val="none" w:sz="0" w:space="0" w:color="auto"/>
                                <w:bottom w:val="none" w:sz="0" w:space="0" w:color="auto"/>
                                <w:right w:val="none" w:sz="0" w:space="0" w:color="auto"/>
                              </w:divBdr>
                              <w:divsChild>
                                <w:div w:id="347870491">
                                  <w:marLeft w:val="0"/>
                                  <w:marRight w:val="0"/>
                                  <w:marTop w:val="0"/>
                                  <w:marBottom w:val="0"/>
                                  <w:divBdr>
                                    <w:top w:val="none" w:sz="0" w:space="0" w:color="auto"/>
                                    <w:left w:val="none" w:sz="0" w:space="0" w:color="auto"/>
                                    <w:bottom w:val="none" w:sz="0" w:space="0" w:color="auto"/>
                                    <w:right w:val="none" w:sz="0" w:space="0" w:color="auto"/>
                                  </w:divBdr>
                                  <w:divsChild>
                                    <w:div w:id="1220022010">
                                      <w:marLeft w:val="0"/>
                                      <w:marRight w:val="0"/>
                                      <w:marTop w:val="0"/>
                                      <w:marBottom w:val="0"/>
                                      <w:divBdr>
                                        <w:top w:val="none" w:sz="0" w:space="0" w:color="auto"/>
                                        <w:left w:val="none" w:sz="0" w:space="0" w:color="auto"/>
                                        <w:bottom w:val="none" w:sz="0" w:space="0" w:color="auto"/>
                                        <w:right w:val="none" w:sz="0" w:space="0" w:color="auto"/>
                                      </w:divBdr>
                                      <w:divsChild>
                                        <w:div w:id="2614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438">
                              <w:marLeft w:val="0"/>
                              <w:marRight w:val="180"/>
                              <w:marTop w:val="0"/>
                              <w:marBottom w:val="0"/>
                              <w:divBdr>
                                <w:top w:val="none" w:sz="0" w:space="0" w:color="auto"/>
                                <w:left w:val="none" w:sz="0" w:space="0" w:color="auto"/>
                                <w:bottom w:val="none" w:sz="0" w:space="0" w:color="auto"/>
                                <w:right w:val="none" w:sz="0" w:space="0" w:color="auto"/>
                              </w:divBdr>
                            </w:div>
                            <w:div w:id="1328093818">
                              <w:marLeft w:val="0"/>
                              <w:marRight w:val="0"/>
                              <w:marTop w:val="0"/>
                              <w:marBottom w:val="0"/>
                              <w:divBdr>
                                <w:top w:val="none" w:sz="0" w:space="0" w:color="auto"/>
                                <w:left w:val="none" w:sz="0" w:space="0" w:color="auto"/>
                                <w:bottom w:val="none" w:sz="0" w:space="0" w:color="auto"/>
                                <w:right w:val="none" w:sz="0" w:space="0" w:color="auto"/>
                              </w:divBdr>
                              <w:divsChild>
                                <w:div w:id="1602565890">
                                  <w:marLeft w:val="0"/>
                                  <w:marRight w:val="0"/>
                                  <w:marTop w:val="0"/>
                                  <w:marBottom w:val="0"/>
                                  <w:divBdr>
                                    <w:top w:val="none" w:sz="0" w:space="0" w:color="auto"/>
                                    <w:left w:val="none" w:sz="0" w:space="0" w:color="auto"/>
                                    <w:bottom w:val="none" w:sz="0" w:space="0" w:color="auto"/>
                                    <w:right w:val="none" w:sz="0" w:space="0" w:color="auto"/>
                                  </w:divBdr>
                                  <w:divsChild>
                                    <w:div w:id="1719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970300">
              <w:marLeft w:val="0"/>
              <w:marRight w:val="0"/>
              <w:marTop w:val="0"/>
              <w:marBottom w:val="0"/>
              <w:divBdr>
                <w:top w:val="none" w:sz="0" w:space="0" w:color="auto"/>
                <w:left w:val="none" w:sz="0" w:space="0" w:color="auto"/>
                <w:bottom w:val="none" w:sz="0" w:space="0" w:color="auto"/>
                <w:right w:val="none" w:sz="0" w:space="0" w:color="auto"/>
              </w:divBdr>
              <w:divsChild>
                <w:div w:id="1958026208">
                  <w:marLeft w:val="0"/>
                  <w:marRight w:val="0"/>
                  <w:marTop w:val="0"/>
                  <w:marBottom w:val="0"/>
                  <w:divBdr>
                    <w:top w:val="none" w:sz="0" w:space="0" w:color="auto"/>
                    <w:left w:val="none" w:sz="0" w:space="0" w:color="auto"/>
                    <w:bottom w:val="none" w:sz="0" w:space="0" w:color="auto"/>
                    <w:right w:val="none" w:sz="0" w:space="0" w:color="auto"/>
                  </w:divBdr>
                  <w:divsChild>
                    <w:div w:id="867329711">
                      <w:marLeft w:val="960"/>
                      <w:marRight w:val="0"/>
                      <w:marTop w:val="0"/>
                      <w:marBottom w:val="0"/>
                      <w:divBdr>
                        <w:top w:val="none" w:sz="0" w:space="0" w:color="auto"/>
                        <w:left w:val="none" w:sz="0" w:space="0" w:color="auto"/>
                        <w:bottom w:val="none" w:sz="0" w:space="0" w:color="auto"/>
                        <w:right w:val="none" w:sz="0" w:space="0" w:color="auto"/>
                      </w:divBdr>
                      <w:divsChild>
                        <w:div w:id="1198202481">
                          <w:marLeft w:val="0"/>
                          <w:marRight w:val="0"/>
                          <w:marTop w:val="30"/>
                          <w:marBottom w:val="0"/>
                          <w:divBdr>
                            <w:top w:val="none" w:sz="0" w:space="0" w:color="auto"/>
                            <w:left w:val="none" w:sz="0" w:space="0" w:color="auto"/>
                            <w:bottom w:val="none" w:sz="0" w:space="0" w:color="auto"/>
                            <w:right w:val="none" w:sz="0" w:space="0" w:color="auto"/>
                          </w:divBdr>
                        </w:div>
                        <w:div w:id="1745683819">
                          <w:marLeft w:val="0"/>
                          <w:marRight w:val="0"/>
                          <w:marTop w:val="30"/>
                          <w:marBottom w:val="0"/>
                          <w:divBdr>
                            <w:top w:val="none" w:sz="0" w:space="0" w:color="auto"/>
                            <w:left w:val="none" w:sz="0" w:space="0" w:color="auto"/>
                            <w:bottom w:val="none" w:sz="0" w:space="0" w:color="auto"/>
                            <w:right w:val="none" w:sz="0" w:space="0" w:color="auto"/>
                          </w:divBdr>
                        </w:div>
                        <w:div w:id="1556550215">
                          <w:marLeft w:val="0"/>
                          <w:marRight w:val="0"/>
                          <w:marTop w:val="30"/>
                          <w:marBottom w:val="0"/>
                          <w:divBdr>
                            <w:top w:val="none" w:sz="0" w:space="0" w:color="auto"/>
                            <w:left w:val="none" w:sz="0" w:space="0" w:color="auto"/>
                            <w:bottom w:val="none" w:sz="0" w:space="0" w:color="auto"/>
                            <w:right w:val="none" w:sz="0" w:space="0" w:color="auto"/>
                          </w:divBdr>
                        </w:div>
                        <w:div w:id="1095592725">
                          <w:marLeft w:val="0"/>
                          <w:marRight w:val="0"/>
                          <w:marTop w:val="30"/>
                          <w:marBottom w:val="0"/>
                          <w:divBdr>
                            <w:top w:val="none" w:sz="0" w:space="0" w:color="auto"/>
                            <w:left w:val="none" w:sz="0" w:space="0" w:color="auto"/>
                            <w:bottom w:val="none" w:sz="0" w:space="0" w:color="auto"/>
                            <w:right w:val="none" w:sz="0" w:space="0" w:color="auto"/>
                          </w:divBdr>
                        </w:div>
                        <w:div w:id="1038310980">
                          <w:marLeft w:val="0"/>
                          <w:marRight w:val="0"/>
                          <w:marTop w:val="30"/>
                          <w:marBottom w:val="0"/>
                          <w:divBdr>
                            <w:top w:val="none" w:sz="0" w:space="0" w:color="auto"/>
                            <w:left w:val="none" w:sz="0" w:space="0" w:color="auto"/>
                            <w:bottom w:val="none" w:sz="0" w:space="0" w:color="auto"/>
                            <w:right w:val="none" w:sz="0" w:space="0" w:color="auto"/>
                          </w:divBdr>
                        </w:div>
                        <w:div w:id="10379149">
                          <w:marLeft w:val="0"/>
                          <w:marRight w:val="0"/>
                          <w:marTop w:val="30"/>
                          <w:marBottom w:val="0"/>
                          <w:divBdr>
                            <w:top w:val="none" w:sz="0" w:space="0" w:color="auto"/>
                            <w:left w:val="none" w:sz="0" w:space="0" w:color="auto"/>
                            <w:bottom w:val="none" w:sz="0" w:space="0" w:color="auto"/>
                            <w:right w:val="none" w:sz="0" w:space="0" w:color="auto"/>
                          </w:divBdr>
                        </w:div>
                        <w:div w:id="923999439">
                          <w:marLeft w:val="0"/>
                          <w:marRight w:val="0"/>
                          <w:marTop w:val="30"/>
                          <w:marBottom w:val="0"/>
                          <w:divBdr>
                            <w:top w:val="none" w:sz="0" w:space="0" w:color="auto"/>
                            <w:left w:val="none" w:sz="0" w:space="0" w:color="auto"/>
                            <w:bottom w:val="none" w:sz="0" w:space="0" w:color="auto"/>
                            <w:right w:val="none" w:sz="0" w:space="0" w:color="auto"/>
                          </w:divBdr>
                        </w:div>
                        <w:div w:id="1172256347">
                          <w:marLeft w:val="0"/>
                          <w:marRight w:val="0"/>
                          <w:marTop w:val="30"/>
                          <w:marBottom w:val="0"/>
                          <w:divBdr>
                            <w:top w:val="none" w:sz="0" w:space="0" w:color="auto"/>
                            <w:left w:val="none" w:sz="0" w:space="0" w:color="auto"/>
                            <w:bottom w:val="none" w:sz="0" w:space="0" w:color="auto"/>
                            <w:right w:val="none" w:sz="0" w:space="0" w:color="auto"/>
                          </w:divBdr>
                        </w:div>
                        <w:div w:id="17096026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46664472">
                  <w:marLeft w:val="0"/>
                  <w:marRight w:val="0"/>
                  <w:marTop w:val="0"/>
                  <w:marBottom w:val="0"/>
                  <w:divBdr>
                    <w:top w:val="single" w:sz="6" w:space="0" w:color="DADCE0"/>
                    <w:left w:val="none" w:sz="0" w:space="0" w:color="auto"/>
                    <w:bottom w:val="single" w:sz="6" w:space="0" w:color="DADCE0"/>
                    <w:right w:val="none" w:sz="0" w:space="0" w:color="auto"/>
                  </w:divBdr>
                  <w:divsChild>
                    <w:div w:id="1067417380">
                      <w:marLeft w:val="0"/>
                      <w:marRight w:val="390"/>
                      <w:marTop w:val="0"/>
                      <w:marBottom w:val="0"/>
                      <w:divBdr>
                        <w:top w:val="none" w:sz="0" w:space="0" w:color="auto"/>
                        <w:left w:val="none" w:sz="0" w:space="0" w:color="auto"/>
                        <w:bottom w:val="none" w:sz="0" w:space="0" w:color="auto"/>
                        <w:right w:val="none" w:sz="0" w:space="0" w:color="auto"/>
                      </w:divBdr>
                      <w:divsChild>
                        <w:div w:id="1128086310">
                          <w:marLeft w:val="0"/>
                          <w:marRight w:val="0"/>
                          <w:marTop w:val="0"/>
                          <w:marBottom w:val="0"/>
                          <w:divBdr>
                            <w:top w:val="single" w:sz="24" w:space="0" w:color="E5E5E5"/>
                            <w:left w:val="none" w:sz="0" w:space="0" w:color="auto"/>
                            <w:bottom w:val="single" w:sz="24" w:space="0" w:color="EBEBEB"/>
                            <w:right w:val="none" w:sz="0" w:space="0" w:color="auto"/>
                          </w:divBdr>
                          <w:divsChild>
                            <w:div w:id="1657496660">
                              <w:marLeft w:val="60"/>
                              <w:marRight w:val="60"/>
                              <w:marTop w:val="135"/>
                              <w:marBottom w:val="135"/>
                              <w:divBdr>
                                <w:top w:val="none" w:sz="0" w:space="0" w:color="auto"/>
                                <w:left w:val="single" w:sz="6" w:space="0" w:color="DADCE0"/>
                                <w:bottom w:val="none" w:sz="0" w:space="0" w:color="auto"/>
                                <w:right w:val="none" w:sz="0" w:space="0" w:color="auto"/>
                              </w:divBdr>
                            </w:div>
                            <w:div w:id="1395464575">
                              <w:marLeft w:val="15"/>
                              <w:marRight w:val="15"/>
                              <w:marTop w:val="90"/>
                              <w:marBottom w:val="90"/>
                              <w:divBdr>
                                <w:top w:val="single" w:sz="6" w:space="0" w:color="auto"/>
                                <w:left w:val="single" w:sz="6" w:space="0" w:color="auto"/>
                                <w:bottom w:val="single" w:sz="6" w:space="0" w:color="auto"/>
                                <w:right w:val="single" w:sz="6" w:space="0" w:color="auto"/>
                              </w:divBdr>
                              <w:divsChild>
                                <w:div w:id="1699428642">
                                  <w:marLeft w:val="0"/>
                                  <w:marRight w:val="0"/>
                                  <w:marTop w:val="0"/>
                                  <w:marBottom w:val="0"/>
                                  <w:divBdr>
                                    <w:top w:val="none" w:sz="0" w:space="0" w:color="auto"/>
                                    <w:left w:val="none" w:sz="0" w:space="0" w:color="auto"/>
                                    <w:bottom w:val="none" w:sz="0" w:space="0" w:color="auto"/>
                                    <w:right w:val="none" w:sz="0" w:space="0" w:color="auto"/>
                                  </w:divBdr>
                                  <w:divsChild>
                                    <w:div w:id="770857492">
                                      <w:marLeft w:val="15"/>
                                      <w:marRight w:val="15"/>
                                      <w:marTop w:val="0"/>
                                      <w:marBottom w:val="0"/>
                                      <w:divBdr>
                                        <w:top w:val="none" w:sz="0" w:space="0" w:color="auto"/>
                                        <w:left w:val="none" w:sz="0" w:space="0" w:color="auto"/>
                                        <w:bottom w:val="none" w:sz="0" w:space="0" w:color="auto"/>
                                        <w:right w:val="none" w:sz="0" w:space="0" w:color="auto"/>
                                      </w:divBdr>
                                      <w:divsChild>
                                        <w:div w:id="3836737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0529">
                              <w:marLeft w:val="60"/>
                              <w:marRight w:val="60"/>
                              <w:marTop w:val="135"/>
                              <w:marBottom w:val="135"/>
                              <w:divBdr>
                                <w:top w:val="none" w:sz="0" w:space="0" w:color="auto"/>
                                <w:left w:val="single" w:sz="6" w:space="0" w:color="DADCE0"/>
                                <w:bottom w:val="none" w:sz="0" w:space="0" w:color="auto"/>
                                <w:right w:val="none" w:sz="0" w:space="0" w:color="auto"/>
                              </w:divBdr>
                            </w:div>
                            <w:div w:id="580869182">
                              <w:marLeft w:val="15"/>
                              <w:marRight w:val="15"/>
                              <w:marTop w:val="90"/>
                              <w:marBottom w:val="90"/>
                              <w:divBdr>
                                <w:top w:val="single" w:sz="6" w:space="0" w:color="auto"/>
                                <w:left w:val="single" w:sz="6" w:space="0" w:color="auto"/>
                                <w:bottom w:val="single" w:sz="6" w:space="0" w:color="auto"/>
                                <w:right w:val="single" w:sz="6" w:space="0" w:color="auto"/>
                              </w:divBdr>
                              <w:divsChild>
                                <w:div w:id="55902319">
                                  <w:marLeft w:val="0"/>
                                  <w:marRight w:val="0"/>
                                  <w:marTop w:val="0"/>
                                  <w:marBottom w:val="0"/>
                                  <w:divBdr>
                                    <w:top w:val="none" w:sz="0" w:space="0" w:color="auto"/>
                                    <w:left w:val="none" w:sz="0" w:space="0" w:color="auto"/>
                                    <w:bottom w:val="none" w:sz="0" w:space="0" w:color="auto"/>
                                    <w:right w:val="none" w:sz="0" w:space="0" w:color="auto"/>
                                  </w:divBdr>
                                </w:div>
                              </w:divsChild>
                            </w:div>
                            <w:div w:id="1149203795">
                              <w:marLeft w:val="15"/>
                              <w:marRight w:val="15"/>
                              <w:marTop w:val="90"/>
                              <w:marBottom w:val="90"/>
                              <w:divBdr>
                                <w:top w:val="single" w:sz="6" w:space="0" w:color="auto"/>
                                <w:left w:val="single" w:sz="6" w:space="0" w:color="auto"/>
                                <w:bottom w:val="single" w:sz="6" w:space="0" w:color="auto"/>
                                <w:right w:val="single" w:sz="6" w:space="0" w:color="auto"/>
                              </w:divBdr>
                              <w:divsChild>
                                <w:div w:id="1420443858">
                                  <w:marLeft w:val="0"/>
                                  <w:marRight w:val="0"/>
                                  <w:marTop w:val="0"/>
                                  <w:marBottom w:val="0"/>
                                  <w:divBdr>
                                    <w:top w:val="none" w:sz="0" w:space="0" w:color="auto"/>
                                    <w:left w:val="none" w:sz="0" w:space="0" w:color="auto"/>
                                    <w:bottom w:val="none" w:sz="0" w:space="0" w:color="auto"/>
                                    <w:right w:val="none" w:sz="0" w:space="0" w:color="auto"/>
                                  </w:divBdr>
                                </w:div>
                              </w:divsChild>
                            </w:div>
                            <w:div w:id="175847760">
                              <w:marLeft w:val="15"/>
                              <w:marRight w:val="15"/>
                              <w:marTop w:val="90"/>
                              <w:marBottom w:val="90"/>
                              <w:divBdr>
                                <w:top w:val="single" w:sz="6" w:space="0" w:color="auto"/>
                                <w:left w:val="single" w:sz="6" w:space="0" w:color="auto"/>
                                <w:bottom w:val="single" w:sz="6" w:space="0" w:color="auto"/>
                                <w:right w:val="single" w:sz="6" w:space="0" w:color="auto"/>
                              </w:divBdr>
                              <w:divsChild>
                                <w:div w:id="82848107">
                                  <w:marLeft w:val="0"/>
                                  <w:marRight w:val="0"/>
                                  <w:marTop w:val="0"/>
                                  <w:marBottom w:val="0"/>
                                  <w:divBdr>
                                    <w:top w:val="none" w:sz="0" w:space="0" w:color="auto"/>
                                    <w:left w:val="none" w:sz="0" w:space="0" w:color="auto"/>
                                    <w:bottom w:val="none" w:sz="0" w:space="0" w:color="auto"/>
                                    <w:right w:val="none" w:sz="0" w:space="0" w:color="auto"/>
                                  </w:divBdr>
                                  <w:divsChild>
                                    <w:div w:id="2094548150">
                                      <w:marLeft w:val="15"/>
                                      <w:marRight w:val="15"/>
                                      <w:marTop w:val="0"/>
                                      <w:marBottom w:val="0"/>
                                      <w:divBdr>
                                        <w:top w:val="none" w:sz="0" w:space="0" w:color="auto"/>
                                        <w:left w:val="none" w:sz="0" w:space="0" w:color="auto"/>
                                        <w:bottom w:val="none" w:sz="0" w:space="0" w:color="auto"/>
                                        <w:right w:val="none" w:sz="0" w:space="0" w:color="auto"/>
                                      </w:divBdr>
                                      <w:divsChild>
                                        <w:div w:id="2299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58655">
                              <w:marLeft w:val="60"/>
                              <w:marRight w:val="60"/>
                              <w:marTop w:val="135"/>
                              <w:marBottom w:val="135"/>
                              <w:divBdr>
                                <w:top w:val="none" w:sz="0" w:space="0" w:color="auto"/>
                                <w:left w:val="single" w:sz="6" w:space="0" w:color="DADCE0"/>
                                <w:bottom w:val="none" w:sz="0" w:space="0" w:color="auto"/>
                                <w:right w:val="none" w:sz="0" w:space="0" w:color="auto"/>
                              </w:divBdr>
                            </w:div>
                            <w:div w:id="1067147782">
                              <w:marLeft w:val="15"/>
                              <w:marRight w:val="15"/>
                              <w:marTop w:val="90"/>
                              <w:marBottom w:val="90"/>
                              <w:divBdr>
                                <w:top w:val="single" w:sz="6" w:space="0" w:color="auto"/>
                                <w:left w:val="single" w:sz="6" w:space="0" w:color="auto"/>
                                <w:bottom w:val="single" w:sz="6" w:space="0" w:color="auto"/>
                                <w:right w:val="single" w:sz="6" w:space="0" w:color="auto"/>
                              </w:divBdr>
                              <w:divsChild>
                                <w:div w:id="1862741253">
                                  <w:marLeft w:val="0"/>
                                  <w:marRight w:val="0"/>
                                  <w:marTop w:val="0"/>
                                  <w:marBottom w:val="0"/>
                                  <w:divBdr>
                                    <w:top w:val="none" w:sz="0" w:space="0" w:color="auto"/>
                                    <w:left w:val="none" w:sz="0" w:space="0" w:color="auto"/>
                                    <w:bottom w:val="none" w:sz="0" w:space="0" w:color="auto"/>
                                    <w:right w:val="none" w:sz="0" w:space="0" w:color="auto"/>
                                  </w:divBdr>
                                  <w:divsChild>
                                    <w:div w:id="1421216925">
                                      <w:marLeft w:val="0"/>
                                      <w:marRight w:val="15"/>
                                      <w:marTop w:val="0"/>
                                      <w:marBottom w:val="0"/>
                                      <w:divBdr>
                                        <w:top w:val="none" w:sz="0" w:space="0" w:color="auto"/>
                                        <w:left w:val="none" w:sz="0" w:space="0" w:color="auto"/>
                                        <w:bottom w:val="none" w:sz="0" w:space="0" w:color="auto"/>
                                        <w:right w:val="none" w:sz="0" w:space="0" w:color="auto"/>
                                      </w:divBdr>
                                      <w:divsChild>
                                        <w:div w:id="14464615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6358">
                              <w:marLeft w:val="60"/>
                              <w:marRight w:val="60"/>
                              <w:marTop w:val="135"/>
                              <w:marBottom w:val="135"/>
                              <w:divBdr>
                                <w:top w:val="none" w:sz="0" w:space="0" w:color="auto"/>
                                <w:left w:val="single" w:sz="6" w:space="0" w:color="DADCE0"/>
                                <w:bottom w:val="none" w:sz="0" w:space="0" w:color="auto"/>
                                <w:right w:val="none" w:sz="0" w:space="0" w:color="auto"/>
                              </w:divBdr>
                            </w:div>
                            <w:div w:id="2070499062">
                              <w:marLeft w:val="15"/>
                              <w:marRight w:val="15"/>
                              <w:marTop w:val="90"/>
                              <w:marBottom w:val="90"/>
                              <w:divBdr>
                                <w:top w:val="single" w:sz="6" w:space="0" w:color="auto"/>
                                <w:left w:val="single" w:sz="6" w:space="0" w:color="auto"/>
                                <w:bottom w:val="single" w:sz="6" w:space="0" w:color="auto"/>
                                <w:right w:val="single" w:sz="6" w:space="0" w:color="auto"/>
                              </w:divBdr>
                              <w:divsChild>
                                <w:div w:id="1566719163">
                                  <w:marLeft w:val="0"/>
                                  <w:marRight w:val="0"/>
                                  <w:marTop w:val="0"/>
                                  <w:marBottom w:val="0"/>
                                  <w:divBdr>
                                    <w:top w:val="none" w:sz="0" w:space="0" w:color="auto"/>
                                    <w:left w:val="none" w:sz="0" w:space="0" w:color="auto"/>
                                    <w:bottom w:val="none" w:sz="0" w:space="0" w:color="auto"/>
                                    <w:right w:val="none" w:sz="0" w:space="0" w:color="auto"/>
                                  </w:divBdr>
                                  <w:divsChild>
                                    <w:div w:id="528881137">
                                      <w:marLeft w:val="15"/>
                                      <w:marRight w:val="15"/>
                                      <w:marTop w:val="0"/>
                                      <w:marBottom w:val="0"/>
                                      <w:divBdr>
                                        <w:top w:val="none" w:sz="0" w:space="0" w:color="auto"/>
                                        <w:left w:val="none" w:sz="0" w:space="0" w:color="auto"/>
                                        <w:bottom w:val="none" w:sz="0" w:space="0" w:color="auto"/>
                                        <w:right w:val="none" w:sz="0" w:space="0" w:color="auto"/>
                                      </w:divBdr>
                                      <w:divsChild>
                                        <w:div w:id="13940376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6774">
                              <w:marLeft w:val="60"/>
                              <w:marRight w:val="60"/>
                              <w:marTop w:val="135"/>
                              <w:marBottom w:val="135"/>
                              <w:divBdr>
                                <w:top w:val="none" w:sz="0" w:space="0" w:color="auto"/>
                                <w:left w:val="single" w:sz="6" w:space="0" w:color="DADCE0"/>
                                <w:bottom w:val="none" w:sz="0" w:space="0" w:color="auto"/>
                                <w:right w:val="none" w:sz="0" w:space="0" w:color="auto"/>
                              </w:divBdr>
                            </w:div>
                            <w:div w:id="1511795108">
                              <w:marLeft w:val="60"/>
                              <w:marRight w:val="60"/>
                              <w:marTop w:val="135"/>
                              <w:marBottom w:val="135"/>
                              <w:divBdr>
                                <w:top w:val="none" w:sz="0" w:space="0" w:color="auto"/>
                                <w:left w:val="single" w:sz="6" w:space="0" w:color="DADCE0"/>
                                <w:bottom w:val="none" w:sz="0" w:space="0" w:color="auto"/>
                                <w:right w:val="none" w:sz="0" w:space="0" w:color="auto"/>
                              </w:divBdr>
                            </w:div>
                            <w:div w:id="368922158">
                              <w:marLeft w:val="60"/>
                              <w:marRight w:val="60"/>
                              <w:marTop w:val="135"/>
                              <w:marBottom w:val="135"/>
                              <w:divBdr>
                                <w:top w:val="none" w:sz="0" w:space="0" w:color="auto"/>
                                <w:left w:val="single" w:sz="6" w:space="0" w:color="DADCE0"/>
                                <w:bottom w:val="none" w:sz="0" w:space="0" w:color="auto"/>
                                <w:right w:val="none" w:sz="0" w:space="0" w:color="auto"/>
                              </w:divBdr>
                            </w:div>
                            <w:div w:id="1794135286">
                              <w:marLeft w:val="60"/>
                              <w:marRight w:val="60"/>
                              <w:marTop w:val="135"/>
                              <w:marBottom w:val="135"/>
                              <w:divBdr>
                                <w:top w:val="none" w:sz="0" w:space="0" w:color="auto"/>
                                <w:left w:val="single" w:sz="6" w:space="0" w:color="DADCE0"/>
                                <w:bottom w:val="none" w:sz="0" w:space="0" w:color="auto"/>
                                <w:right w:val="none" w:sz="0" w:space="0" w:color="auto"/>
                              </w:divBdr>
                            </w:div>
                            <w:div w:id="573396579">
                              <w:marLeft w:val="15"/>
                              <w:marRight w:val="15"/>
                              <w:marTop w:val="90"/>
                              <w:marBottom w:val="90"/>
                              <w:divBdr>
                                <w:top w:val="single" w:sz="6" w:space="0" w:color="auto"/>
                                <w:left w:val="single" w:sz="6" w:space="0" w:color="auto"/>
                                <w:bottom w:val="single" w:sz="6" w:space="0" w:color="auto"/>
                                <w:right w:val="single" w:sz="6" w:space="0" w:color="auto"/>
                              </w:divBdr>
                              <w:divsChild>
                                <w:div w:id="1024135340">
                                  <w:marLeft w:val="0"/>
                                  <w:marRight w:val="0"/>
                                  <w:marTop w:val="0"/>
                                  <w:marBottom w:val="0"/>
                                  <w:divBdr>
                                    <w:top w:val="none" w:sz="0" w:space="0" w:color="auto"/>
                                    <w:left w:val="none" w:sz="0" w:space="0" w:color="auto"/>
                                    <w:bottom w:val="none" w:sz="0" w:space="0" w:color="auto"/>
                                    <w:right w:val="none" w:sz="0" w:space="0" w:color="auto"/>
                                  </w:divBdr>
                                  <w:divsChild>
                                    <w:div w:id="971132852">
                                      <w:marLeft w:val="15"/>
                                      <w:marRight w:val="15"/>
                                      <w:marTop w:val="0"/>
                                      <w:marBottom w:val="0"/>
                                      <w:divBdr>
                                        <w:top w:val="none" w:sz="0" w:space="0" w:color="auto"/>
                                        <w:left w:val="none" w:sz="0" w:space="0" w:color="auto"/>
                                        <w:bottom w:val="none" w:sz="0" w:space="0" w:color="auto"/>
                                        <w:right w:val="none" w:sz="0" w:space="0" w:color="auto"/>
                                      </w:divBdr>
                                      <w:divsChild>
                                        <w:div w:id="2139058112">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7206">
              <w:marLeft w:val="0"/>
              <w:marRight w:val="0"/>
              <w:marTop w:val="0"/>
              <w:marBottom w:val="0"/>
              <w:divBdr>
                <w:top w:val="none" w:sz="0" w:space="0" w:color="auto"/>
                <w:left w:val="none" w:sz="0" w:space="0" w:color="auto"/>
                <w:bottom w:val="none" w:sz="0" w:space="0" w:color="auto"/>
                <w:right w:val="none" w:sz="0" w:space="0" w:color="auto"/>
              </w:divBdr>
              <w:divsChild>
                <w:div w:id="128672368">
                  <w:marLeft w:val="0"/>
                  <w:marRight w:val="0"/>
                  <w:marTop w:val="0"/>
                  <w:marBottom w:val="0"/>
                  <w:divBdr>
                    <w:top w:val="none" w:sz="0" w:space="0" w:color="auto"/>
                    <w:left w:val="none" w:sz="0" w:space="0" w:color="auto"/>
                    <w:bottom w:val="none" w:sz="0" w:space="0" w:color="auto"/>
                    <w:right w:val="none" w:sz="0" w:space="0" w:color="auto"/>
                  </w:divBdr>
                  <w:divsChild>
                    <w:div w:id="1510440442">
                      <w:marLeft w:val="0"/>
                      <w:marRight w:val="0"/>
                      <w:marTop w:val="0"/>
                      <w:marBottom w:val="0"/>
                      <w:divBdr>
                        <w:top w:val="none" w:sz="0" w:space="0" w:color="auto"/>
                        <w:left w:val="none" w:sz="0" w:space="0" w:color="auto"/>
                        <w:bottom w:val="none" w:sz="0" w:space="0" w:color="auto"/>
                        <w:right w:val="none" w:sz="0" w:space="0" w:color="auto"/>
                      </w:divBdr>
                      <w:divsChild>
                        <w:div w:id="601839384">
                          <w:marLeft w:val="0"/>
                          <w:marRight w:val="0"/>
                          <w:marTop w:val="0"/>
                          <w:marBottom w:val="0"/>
                          <w:divBdr>
                            <w:top w:val="none" w:sz="0" w:space="0" w:color="auto"/>
                            <w:left w:val="none" w:sz="0" w:space="0" w:color="auto"/>
                            <w:bottom w:val="none" w:sz="0" w:space="0" w:color="auto"/>
                            <w:right w:val="none" w:sz="0" w:space="0" w:color="auto"/>
                          </w:divBdr>
                          <w:divsChild>
                            <w:div w:id="2029526593">
                              <w:marLeft w:val="0"/>
                              <w:marRight w:val="30"/>
                              <w:marTop w:val="30"/>
                              <w:marBottom w:val="30"/>
                              <w:divBdr>
                                <w:top w:val="single" w:sz="6" w:space="0" w:color="auto"/>
                                <w:left w:val="single" w:sz="6" w:space="0" w:color="auto"/>
                                <w:bottom w:val="single" w:sz="6" w:space="0" w:color="auto"/>
                                <w:right w:val="single" w:sz="6" w:space="0" w:color="auto"/>
                              </w:divBdr>
                              <w:divsChild>
                                <w:div w:id="1147167814">
                                  <w:marLeft w:val="0"/>
                                  <w:marRight w:val="0"/>
                                  <w:marTop w:val="0"/>
                                  <w:marBottom w:val="0"/>
                                  <w:divBdr>
                                    <w:top w:val="none" w:sz="0" w:space="0" w:color="auto"/>
                                    <w:left w:val="none" w:sz="0" w:space="0" w:color="auto"/>
                                    <w:bottom w:val="none" w:sz="0" w:space="0" w:color="auto"/>
                                    <w:right w:val="none" w:sz="0" w:space="0" w:color="auto"/>
                                  </w:divBdr>
                                  <w:divsChild>
                                    <w:div w:id="756171969">
                                      <w:marLeft w:val="15"/>
                                      <w:marRight w:val="15"/>
                                      <w:marTop w:val="0"/>
                                      <w:marBottom w:val="0"/>
                                      <w:divBdr>
                                        <w:top w:val="none" w:sz="0" w:space="0" w:color="auto"/>
                                        <w:left w:val="none" w:sz="0" w:space="0" w:color="auto"/>
                                        <w:bottom w:val="none" w:sz="0" w:space="0" w:color="auto"/>
                                        <w:right w:val="none" w:sz="0" w:space="0" w:color="auto"/>
                                      </w:divBdr>
                                      <w:divsChild>
                                        <w:div w:id="766585927">
                                          <w:marLeft w:val="45"/>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874042">
                      <w:marLeft w:val="0"/>
                      <w:marRight w:val="0"/>
                      <w:marTop w:val="0"/>
                      <w:marBottom w:val="0"/>
                      <w:divBdr>
                        <w:top w:val="none" w:sz="0" w:space="0" w:color="auto"/>
                        <w:left w:val="none" w:sz="0" w:space="0" w:color="auto"/>
                        <w:bottom w:val="single" w:sz="6" w:space="0" w:color="C0C0C0"/>
                        <w:right w:val="none" w:sz="0" w:space="0" w:color="auto"/>
                      </w:divBdr>
                      <w:divsChild>
                        <w:div w:id="1496334686">
                          <w:marLeft w:val="0"/>
                          <w:marRight w:val="0"/>
                          <w:marTop w:val="0"/>
                          <w:marBottom w:val="0"/>
                          <w:divBdr>
                            <w:top w:val="none" w:sz="0" w:space="0" w:color="auto"/>
                            <w:left w:val="none" w:sz="0" w:space="0" w:color="auto"/>
                            <w:bottom w:val="none" w:sz="0" w:space="0" w:color="auto"/>
                            <w:right w:val="none" w:sz="0" w:space="0" w:color="auto"/>
                          </w:divBdr>
                          <w:divsChild>
                            <w:div w:id="1169298192">
                              <w:marLeft w:val="0"/>
                              <w:marRight w:val="0"/>
                              <w:marTop w:val="0"/>
                              <w:marBottom w:val="0"/>
                              <w:divBdr>
                                <w:top w:val="none" w:sz="0" w:space="0" w:color="auto"/>
                                <w:left w:val="none" w:sz="0" w:space="0" w:color="auto"/>
                                <w:bottom w:val="none" w:sz="0" w:space="0" w:color="auto"/>
                                <w:right w:val="none" w:sz="0" w:space="0" w:color="auto"/>
                              </w:divBdr>
                              <w:divsChild>
                                <w:div w:id="1126044909">
                                  <w:marLeft w:val="0"/>
                                  <w:marRight w:val="0"/>
                                  <w:marTop w:val="0"/>
                                  <w:marBottom w:val="0"/>
                                  <w:divBdr>
                                    <w:top w:val="none" w:sz="0" w:space="0" w:color="auto"/>
                                    <w:left w:val="none" w:sz="0" w:space="0" w:color="auto"/>
                                    <w:bottom w:val="none" w:sz="0" w:space="0" w:color="auto"/>
                                    <w:right w:val="none" w:sz="0" w:space="0" w:color="auto"/>
                                  </w:divBdr>
                                  <w:divsChild>
                                    <w:div w:id="337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61656">
          <w:marLeft w:val="0"/>
          <w:marRight w:val="0"/>
          <w:marTop w:val="0"/>
          <w:marBottom w:val="0"/>
          <w:divBdr>
            <w:top w:val="none" w:sz="0" w:space="0" w:color="auto"/>
            <w:left w:val="none" w:sz="0" w:space="0" w:color="auto"/>
            <w:bottom w:val="none" w:sz="0" w:space="0" w:color="auto"/>
            <w:right w:val="none" w:sz="0" w:space="0" w:color="auto"/>
          </w:divBdr>
        </w:div>
        <w:div w:id="1568346110">
          <w:marLeft w:val="0"/>
          <w:marRight w:val="0"/>
          <w:marTop w:val="0"/>
          <w:marBottom w:val="0"/>
          <w:divBdr>
            <w:top w:val="none" w:sz="0" w:space="0" w:color="auto"/>
            <w:left w:val="none" w:sz="0" w:space="0" w:color="auto"/>
            <w:bottom w:val="none" w:sz="0" w:space="0" w:color="auto"/>
            <w:right w:val="none" w:sz="0" w:space="0" w:color="auto"/>
          </w:divBdr>
          <w:divsChild>
            <w:div w:id="219482048">
              <w:marLeft w:val="0"/>
              <w:marRight w:val="0"/>
              <w:marTop w:val="0"/>
              <w:marBottom w:val="0"/>
              <w:divBdr>
                <w:top w:val="none" w:sz="0" w:space="0" w:color="auto"/>
                <w:left w:val="none" w:sz="0" w:space="0" w:color="auto"/>
                <w:bottom w:val="none" w:sz="0" w:space="0" w:color="auto"/>
                <w:right w:val="none" w:sz="0" w:space="0" w:color="auto"/>
              </w:divBdr>
              <w:divsChild>
                <w:div w:id="861092910">
                  <w:marLeft w:val="0"/>
                  <w:marRight w:val="0"/>
                  <w:marTop w:val="0"/>
                  <w:marBottom w:val="0"/>
                  <w:divBdr>
                    <w:top w:val="none" w:sz="0" w:space="0" w:color="auto"/>
                    <w:left w:val="none" w:sz="0" w:space="0" w:color="auto"/>
                    <w:bottom w:val="none" w:sz="0" w:space="0" w:color="auto"/>
                    <w:right w:val="none" w:sz="0" w:space="0" w:color="auto"/>
                  </w:divBdr>
                  <w:divsChild>
                    <w:div w:id="1339115823">
                      <w:marLeft w:val="0"/>
                      <w:marRight w:val="0"/>
                      <w:marTop w:val="0"/>
                      <w:marBottom w:val="0"/>
                      <w:divBdr>
                        <w:top w:val="none" w:sz="0" w:space="0" w:color="auto"/>
                        <w:left w:val="none" w:sz="0" w:space="0" w:color="auto"/>
                        <w:bottom w:val="none" w:sz="0" w:space="0" w:color="auto"/>
                        <w:right w:val="none" w:sz="0" w:space="0" w:color="auto"/>
                      </w:divBdr>
                      <w:divsChild>
                        <w:div w:id="1814174987">
                          <w:marLeft w:val="0"/>
                          <w:marRight w:val="0"/>
                          <w:marTop w:val="0"/>
                          <w:marBottom w:val="0"/>
                          <w:divBdr>
                            <w:top w:val="none" w:sz="0" w:space="0" w:color="auto"/>
                            <w:left w:val="none" w:sz="0" w:space="0" w:color="auto"/>
                            <w:bottom w:val="none" w:sz="0" w:space="0" w:color="auto"/>
                            <w:right w:val="none" w:sz="0" w:space="0" w:color="auto"/>
                          </w:divBdr>
                          <w:divsChild>
                            <w:div w:id="1481072237">
                              <w:marLeft w:val="0"/>
                              <w:marRight w:val="0"/>
                              <w:marTop w:val="0"/>
                              <w:marBottom w:val="0"/>
                              <w:divBdr>
                                <w:top w:val="none" w:sz="0" w:space="0" w:color="auto"/>
                                <w:left w:val="none" w:sz="0" w:space="0" w:color="auto"/>
                                <w:bottom w:val="none" w:sz="0" w:space="0" w:color="auto"/>
                                <w:right w:val="none" w:sz="0" w:space="0" w:color="auto"/>
                              </w:divBdr>
                              <w:divsChild>
                                <w:div w:id="1167672233">
                                  <w:marLeft w:val="0"/>
                                  <w:marRight w:val="0"/>
                                  <w:marTop w:val="0"/>
                                  <w:marBottom w:val="0"/>
                                  <w:divBdr>
                                    <w:top w:val="none" w:sz="0" w:space="0" w:color="auto"/>
                                    <w:left w:val="none" w:sz="0" w:space="0" w:color="auto"/>
                                    <w:bottom w:val="none" w:sz="0" w:space="0" w:color="auto"/>
                                    <w:right w:val="none" w:sz="0" w:space="0" w:color="auto"/>
                                  </w:divBdr>
                                  <w:divsChild>
                                    <w:div w:id="152766259">
                                      <w:marLeft w:val="0"/>
                                      <w:marRight w:val="0"/>
                                      <w:marTop w:val="0"/>
                                      <w:marBottom w:val="0"/>
                                      <w:divBdr>
                                        <w:top w:val="none" w:sz="0" w:space="0" w:color="auto"/>
                                        <w:left w:val="none" w:sz="0" w:space="0" w:color="auto"/>
                                        <w:bottom w:val="none" w:sz="0" w:space="0" w:color="auto"/>
                                        <w:right w:val="none" w:sz="0" w:space="0" w:color="auto"/>
                                      </w:divBdr>
                                      <w:divsChild>
                                        <w:div w:id="6806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8806">
                              <w:marLeft w:val="0"/>
                              <w:marRight w:val="0"/>
                              <w:marTop w:val="0"/>
                              <w:marBottom w:val="0"/>
                              <w:divBdr>
                                <w:top w:val="none" w:sz="0" w:space="0" w:color="auto"/>
                                <w:left w:val="none" w:sz="0" w:space="0" w:color="auto"/>
                                <w:bottom w:val="none" w:sz="0" w:space="0" w:color="auto"/>
                                <w:right w:val="none" w:sz="0" w:space="0" w:color="auto"/>
                              </w:divBdr>
                              <w:divsChild>
                                <w:div w:id="622930792">
                                  <w:marLeft w:val="0"/>
                                  <w:marRight w:val="0"/>
                                  <w:marTop w:val="0"/>
                                  <w:marBottom w:val="0"/>
                                  <w:divBdr>
                                    <w:top w:val="none" w:sz="0" w:space="0" w:color="auto"/>
                                    <w:left w:val="none" w:sz="0" w:space="0" w:color="auto"/>
                                    <w:bottom w:val="none" w:sz="0" w:space="0" w:color="auto"/>
                                    <w:right w:val="none" w:sz="0" w:space="0" w:color="auto"/>
                                  </w:divBdr>
                                  <w:divsChild>
                                    <w:div w:id="1908343282">
                                      <w:marLeft w:val="0"/>
                                      <w:marRight w:val="0"/>
                                      <w:marTop w:val="0"/>
                                      <w:marBottom w:val="0"/>
                                      <w:divBdr>
                                        <w:top w:val="none" w:sz="0" w:space="0" w:color="auto"/>
                                        <w:left w:val="none" w:sz="0" w:space="0" w:color="auto"/>
                                        <w:bottom w:val="none" w:sz="0" w:space="0" w:color="auto"/>
                                        <w:right w:val="none" w:sz="0" w:space="0" w:color="auto"/>
                                      </w:divBdr>
                                      <w:divsChild>
                                        <w:div w:id="8198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9507">
                  <w:marLeft w:val="0"/>
                  <w:marRight w:val="0"/>
                  <w:marTop w:val="0"/>
                  <w:marBottom w:val="0"/>
                  <w:divBdr>
                    <w:top w:val="none" w:sz="0" w:space="0" w:color="auto"/>
                    <w:left w:val="none" w:sz="0" w:space="0" w:color="auto"/>
                    <w:bottom w:val="none" w:sz="0" w:space="0" w:color="auto"/>
                    <w:right w:val="none" w:sz="0" w:space="0" w:color="auto"/>
                  </w:divBdr>
                  <w:divsChild>
                    <w:div w:id="1745224420">
                      <w:marLeft w:val="30"/>
                      <w:marRight w:val="0"/>
                      <w:marTop w:val="0"/>
                      <w:marBottom w:val="0"/>
                      <w:divBdr>
                        <w:top w:val="none" w:sz="0" w:space="0" w:color="auto"/>
                        <w:left w:val="none" w:sz="0" w:space="0" w:color="auto"/>
                        <w:bottom w:val="none" w:sz="0" w:space="0" w:color="auto"/>
                        <w:right w:val="none" w:sz="0" w:space="0" w:color="auto"/>
                      </w:divBdr>
                      <w:divsChild>
                        <w:div w:id="1728720708">
                          <w:marLeft w:val="45"/>
                          <w:marRight w:val="45"/>
                          <w:marTop w:val="0"/>
                          <w:marBottom w:val="0"/>
                          <w:divBdr>
                            <w:top w:val="none" w:sz="0" w:space="0" w:color="auto"/>
                            <w:left w:val="none" w:sz="0" w:space="0" w:color="auto"/>
                            <w:bottom w:val="none" w:sz="0" w:space="0" w:color="auto"/>
                            <w:right w:val="none" w:sz="0" w:space="0" w:color="auto"/>
                          </w:divBdr>
                          <w:divsChild>
                            <w:div w:id="268660413">
                              <w:marLeft w:val="0"/>
                              <w:marRight w:val="0"/>
                              <w:marTop w:val="0"/>
                              <w:marBottom w:val="0"/>
                              <w:divBdr>
                                <w:top w:val="none" w:sz="0" w:space="0" w:color="auto"/>
                                <w:left w:val="none" w:sz="0" w:space="0" w:color="auto"/>
                                <w:bottom w:val="none" w:sz="0" w:space="0" w:color="auto"/>
                                <w:right w:val="none" w:sz="0" w:space="0" w:color="auto"/>
                              </w:divBdr>
                              <w:divsChild>
                                <w:div w:id="555551612">
                                  <w:marLeft w:val="-15"/>
                                  <w:marRight w:val="-15"/>
                                  <w:marTop w:val="0"/>
                                  <w:marBottom w:val="0"/>
                                  <w:divBdr>
                                    <w:top w:val="none" w:sz="0" w:space="0" w:color="auto"/>
                                    <w:left w:val="none" w:sz="0" w:space="0" w:color="auto"/>
                                    <w:bottom w:val="none" w:sz="0" w:space="0" w:color="auto"/>
                                    <w:right w:val="none" w:sz="0" w:space="0" w:color="auto"/>
                                  </w:divBdr>
                                  <w:divsChild>
                                    <w:div w:id="150274389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826938289">
                          <w:marLeft w:val="45"/>
                          <w:marRight w:val="45"/>
                          <w:marTop w:val="0"/>
                          <w:marBottom w:val="0"/>
                          <w:divBdr>
                            <w:top w:val="none" w:sz="0" w:space="0" w:color="auto"/>
                            <w:left w:val="none" w:sz="0" w:space="0" w:color="auto"/>
                            <w:bottom w:val="none" w:sz="0" w:space="0" w:color="auto"/>
                            <w:right w:val="none" w:sz="0" w:space="0" w:color="auto"/>
                          </w:divBdr>
                          <w:divsChild>
                            <w:div w:id="1419402628">
                              <w:marLeft w:val="0"/>
                              <w:marRight w:val="0"/>
                              <w:marTop w:val="0"/>
                              <w:marBottom w:val="0"/>
                              <w:divBdr>
                                <w:top w:val="none" w:sz="0" w:space="0" w:color="auto"/>
                                <w:left w:val="none" w:sz="0" w:space="0" w:color="auto"/>
                                <w:bottom w:val="none" w:sz="0" w:space="0" w:color="auto"/>
                                <w:right w:val="none" w:sz="0" w:space="0" w:color="auto"/>
                              </w:divBdr>
                              <w:divsChild>
                                <w:div w:id="2090420745">
                                  <w:marLeft w:val="-15"/>
                                  <w:marRight w:val="-15"/>
                                  <w:marTop w:val="0"/>
                                  <w:marBottom w:val="0"/>
                                  <w:divBdr>
                                    <w:top w:val="none" w:sz="0" w:space="0" w:color="auto"/>
                                    <w:left w:val="none" w:sz="0" w:space="0" w:color="auto"/>
                                    <w:bottom w:val="none" w:sz="0" w:space="0" w:color="auto"/>
                                    <w:right w:val="none" w:sz="0" w:space="0" w:color="auto"/>
                                  </w:divBdr>
                                  <w:divsChild>
                                    <w:div w:id="139299683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901989240">
                      <w:marLeft w:val="0"/>
                      <w:marRight w:val="0"/>
                      <w:marTop w:val="0"/>
                      <w:marBottom w:val="0"/>
                      <w:divBdr>
                        <w:top w:val="none" w:sz="0" w:space="0" w:color="auto"/>
                        <w:left w:val="none" w:sz="0" w:space="0" w:color="auto"/>
                        <w:bottom w:val="none" w:sz="0" w:space="0" w:color="auto"/>
                        <w:right w:val="none" w:sz="0" w:space="0" w:color="auto"/>
                      </w:divBdr>
                      <w:divsChild>
                        <w:div w:id="610740982">
                          <w:marLeft w:val="0"/>
                          <w:marRight w:val="0"/>
                          <w:marTop w:val="0"/>
                          <w:marBottom w:val="0"/>
                          <w:divBdr>
                            <w:top w:val="none" w:sz="0" w:space="0" w:color="auto"/>
                            <w:left w:val="none" w:sz="0" w:space="0" w:color="auto"/>
                            <w:bottom w:val="none" w:sz="0" w:space="0" w:color="auto"/>
                            <w:right w:val="none" w:sz="0" w:space="0" w:color="auto"/>
                          </w:divBdr>
                          <w:divsChild>
                            <w:div w:id="2111967971">
                              <w:marLeft w:val="30"/>
                              <w:marRight w:val="30"/>
                              <w:marTop w:val="0"/>
                              <w:marBottom w:val="30"/>
                              <w:divBdr>
                                <w:top w:val="none" w:sz="0" w:space="0" w:color="auto"/>
                                <w:left w:val="none" w:sz="0" w:space="0" w:color="auto"/>
                                <w:bottom w:val="none" w:sz="0" w:space="0" w:color="auto"/>
                                <w:right w:val="none" w:sz="0" w:space="0" w:color="auto"/>
                              </w:divBdr>
                              <w:divsChild>
                                <w:div w:id="182746108">
                                  <w:marLeft w:val="0"/>
                                  <w:marRight w:val="-15"/>
                                  <w:marTop w:val="0"/>
                                  <w:marBottom w:val="30"/>
                                  <w:divBdr>
                                    <w:top w:val="single" w:sz="6" w:space="0" w:color="E8EAED"/>
                                    <w:left w:val="single" w:sz="6" w:space="12" w:color="E8EAED"/>
                                    <w:bottom w:val="none" w:sz="0" w:space="0" w:color="auto"/>
                                    <w:right w:val="single" w:sz="6" w:space="9" w:color="E8EAED"/>
                                  </w:divBdr>
                                  <w:divsChild>
                                    <w:div w:id="822544665">
                                      <w:marLeft w:val="-15"/>
                                      <w:marRight w:val="-15"/>
                                      <w:marTop w:val="0"/>
                                      <w:marBottom w:val="0"/>
                                      <w:divBdr>
                                        <w:top w:val="none" w:sz="0" w:space="0" w:color="E4E4E4"/>
                                        <w:left w:val="none" w:sz="0" w:space="0" w:color="E4E4E4"/>
                                        <w:bottom w:val="none" w:sz="0" w:space="0" w:color="E4E4E4"/>
                                        <w:right w:val="none" w:sz="0" w:space="0" w:color="E4E4E4"/>
                                      </w:divBdr>
                                      <w:divsChild>
                                        <w:div w:id="836965862">
                                          <w:marLeft w:val="0"/>
                                          <w:marRight w:val="0"/>
                                          <w:marTop w:val="0"/>
                                          <w:marBottom w:val="0"/>
                                          <w:divBdr>
                                            <w:top w:val="none" w:sz="0" w:space="0" w:color="auto"/>
                                            <w:left w:val="none" w:sz="0" w:space="0" w:color="auto"/>
                                            <w:bottom w:val="none" w:sz="0" w:space="0" w:color="auto"/>
                                            <w:right w:val="none" w:sz="0" w:space="0" w:color="auto"/>
                                          </w:divBdr>
                                          <w:divsChild>
                                            <w:div w:id="205268572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24294838">
                                  <w:marLeft w:val="0"/>
                                  <w:marRight w:val="-15"/>
                                  <w:marTop w:val="0"/>
                                  <w:marBottom w:val="30"/>
                                  <w:divBdr>
                                    <w:top w:val="single" w:sz="6" w:space="0" w:color="E8EAED"/>
                                    <w:left w:val="single" w:sz="6" w:space="12" w:color="E8EAED"/>
                                    <w:bottom w:val="none" w:sz="0" w:space="0" w:color="auto"/>
                                    <w:right w:val="single" w:sz="6" w:space="9" w:color="E8EAED"/>
                                  </w:divBdr>
                                  <w:divsChild>
                                    <w:div w:id="54163881">
                                      <w:marLeft w:val="-15"/>
                                      <w:marRight w:val="-15"/>
                                      <w:marTop w:val="0"/>
                                      <w:marBottom w:val="0"/>
                                      <w:divBdr>
                                        <w:top w:val="none" w:sz="0" w:space="0" w:color="E4E4E4"/>
                                        <w:left w:val="none" w:sz="0" w:space="0" w:color="E4E4E4"/>
                                        <w:bottom w:val="none" w:sz="0" w:space="0" w:color="E4E4E4"/>
                                        <w:right w:val="none" w:sz="0" w:space="0" w:color="E4E4E4"/>
                                      </w:divBdr>
                                      <w:divsChild>
                                        <w:div w:id="1239169445">
                                          <w:marLeft w:val="0"/>
                                          <w:marRight w:val="0"/>
                                          <w:marTop w:val="0"/>
                                          <w:marBottom w:val="0"/>
                                          <w:divBdr>
                                            <w:top w:val="none" w:sz="0" w:space="0" w:color="auto"/>
                                            <w:left w:val="none" w:sz="0" w:space="0" w:color="auto"/>
                                            <w:bottom w:val="none" w:sz="0" w:space="0" w:color="auto"/>
                                            <w:right w:val="none" w:sz="0" w:space="0" w:color="auto"/>
                                          </w:divBdr>
                                          <w:divsChild>
                                            <w:div w:id="3510370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5119113">
                                  <w:marLeft w:val="0"/>
                                  <w:marRight w:val="-15"/>
                                  <w:marTop w:val="0"/>
                                  <w:marBottom w:val="30"/>
                                  <w:divBdr>
                                    <w:top w:val="single" w:sz="6" w:space="0" w:color="E8EAED"/>
                                    <w:left w:val="single" w:sz="6" w:space="12" w:color="E8EAED"/>
                                    <w:bottom w:val="none" w:sz="0" w:space="0" w:color="auto"/>
                                    <w:right w:val="single" w:sz="6" w:space="9" w:color="E8EAED"/>
                                  </w:divBdr>
                                  <w:divsChild>
                                    <w:div w:id="746609280">
                                      <w:marLeft w:val="-15"/>
                                      <w:marRight w:val="-15"/>
                                      <w:marTop w:val="0"/>
                                      <w:marBottom w:val="0"/>
                                      <w:divBdr>
                                        <w:top w:val="none" w:sz="0" w:space="0" w:color="E4E4E4"/>
                                        <w:left w:val="none" w:sz="0" w:space="0" w:color="E4E4E4"/>
                                        <w:bottom w:val="none" w:sz="0" w:space="0" w:color="E4E4E4"/>
                                        <w:right w:val="none" w:sz="0" w:space="0" w:color="E4E4E4"/>
                                      </w:divBdr>
                                      <w:divsChild>
                                        <w:div w:id="1965236434">
                                          <w:marLeft w:val="0"/>
                                          <w:marRight w:val="0"/>
                                          <w:marTop w:val="0"/>
                                          <w:marBottom w:val="0"/>
                                          <w:divBdr>
                                            <w:top w:val="none" w:sz="0" w:space="0" w:color="auto"/>
                                            <w:left w:val="none" w:sz="0" w:space="0" w:color="auto"/>
                                            <w:bottom w:val="none" w:sz="0" w:space="0" w:color="auto"/>
                                            <w:right w:val="none" w:sz="0" w:space="0" w:color="auto"/>
                                          </w:divBdr>
                                          <w:divsChild>
                                            <w:div w:id="73439916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18014651">
                                  <w:marLeft w:val="0"/>
                                  <w:marRight w:val="-15"/>
                                  <w:marTop w:val="0"/>
                                  <w:marBottom w:val="30"/>
                                  <w:divBdr>
                                    <w:top w:val="single" w:sz="6" w:space="0" w:color="E8EAED"/>
                                    <w:left w:val="single" w:sz="6" w:space="12" w:color="E8EAED"/>
                                    <w:bottom w:val="none" w:sz="0" w:space="0" w:color="auto"/>
                                    <w:right w:val="single" w:sz="6" w:space="9" w:color="E8EAED"/>
                                  </w:divBdr>
                                  <w:divsChild>
                                    <w:div w:id="1406488924">
                                      <w:marLeft w:val="-15"/>
                                      <w:marRight w:val="-15"/>
                                      <w:marTop w:val="0"/>
                                      <w:marBottom w:val="0"/>
                                      <w:divBdr>
                                        <w:top w:val="none" w:sz="0" w:space="0" w:color="E4E4E4"/>
                                        <w:left w:val="none" w:sz="0" w:space="0" w:color="E4E4E4"/>
                                        <w:bottom w:val="none" w:sz="0" w:space="0" w:color="E4E4E4"/>
                                        <w:right w:val="none" w:sz="0" w:space="0" w:color="E4E4E4"/>
                                      </w:divBdr>
                                      <w:divsChild>
                                        <w:div w:id="1953121464">
                                          <w:marLeft w:val="0"/>
                                          <w:marRight w:val="0"/>
                                          <w:marTop w:val="0"/>
                                          <w:marBottom w:val="0"/>
                                          <w:divBdr>
                                            <w:top w:val="none" w:sz="0" w:space="0" w:color="auto"/>
                                            <w:left w:val="none" w:sz="0" w:space="0" w:color="auto"/>
                                            <w:bottom w:val="none" w:sz="0" w:space="0" w:color="auto"/>
                                            <w:right w:val="none" w:sz="0" w:space="0" w:color="auto"/>
                                          </w:divBdr>
                                          <w:divsChild>
                                            <w:div w:id="121727944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56990111">
                                  <w:marLeft w:val="0"/>
                                  <w:marRight w:val="-15"/>
                                  <w:marTop w:val="0"/>
                                  <w:marBottom w:val="30"/>
                                  <w:divBdr>
                                    <w:top w:val="single" w:sz="6" w:space="0" w:color="E8EAED"/>
                                    <w:left w:val="single" w:sz="6" w:space="12" w:color="E8EAED"/>
                                    <w:bottom w:val="none" w:sz="0" w:space="0" w:color="auto"/>
                                    <w:right w:val="single" w:sz="6" w:space="9" w:color="E8EAED"/>
                                  </w:divBdr>
                                  <w:divsChild>
                                    <w:div w:id="1115707442">
                                      <w:marLeft w:val="-15"/>
                                      <w:marRight w:val="-15"/>
                                      <w:marTop w:val="0"/>
                                      <w:marBottom w:val="0"/>
                                      <w:divBdr>
                                        <w:top w:val="none" w:sz="0" w:space="0" w:color="E4E4E4"/>
                                        <w:left w:val="none" w:sz="0" w:space="0" w:color="E4E4E4"/>
                                        <w:bottom w:val="none" w:sz="0" w:space="0" w:color="E4E4E4"/>
                                        <w:right w:val="none" w:sz="0" w:space="0" w:color="E4E4E4"/>
                                      </w:divBdr>
                                      <w:divsChild>
                                        <w:div w:id="658197327">
                                          <w:marLeft w:val="0"/>
                                          <w:marRight w:val="0"/>
                                          <w:marTop w:val="0"/>
                                          <w:marBottom w:val="0"/>
                                          <w:divBdr>
                                            <w:top w:val="none" w:sz="0" w:space="0" w:color="auto"/>
                                            <w:left w:val="none" w:sz="0" w:space="0" w:color="auto"/>
                                            <w:bottom w:val="none" w:sz="0" w:space="0" w:color="auto"/>
                                            <w:right w:val="none" w:sz="0" w:space="0" w:color="auto"/>
                                          </w:divBdr>
                                          <w:divsChild>
                                            <w:div w:id="89817188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20485740">
                                  <w:marLeft w:val="0"/>
                                  <w:marRight w:val="-15"/>
                                  <w:marTop w:val="0"/>
                                  <w:marBottom w:val="30"/>
                                  <w:divBdr>
                                    <w:top w:val="single" w:sz="6" w:space="0" w:color="E8EAED"/>
                                    <w:left w:val="single" w:sz="6" w:space="12" w:color="E8EAED"/>
                                    <w:bottom w:val="none" w:sz="0" w:space="0" w:color="auto"/>
                                    <w:right w:val="single" w:sz="6" w:space="9" w:color="E8EAED"/>
                                  </w:divBdr>
                                  <w:divsChild>
                                    <w:div w:id="1093939237">
                                      <w:marLeft w:val="-15"/>
                                      <w:marRight w:val="-15"/>
                                      <w:marTop w:val="0"/>
                                      <w:marBottom w:val="0"/>
                                      <w:divBdr>
                                        <w:top w:val="none" w:sz="0" w:space="0" w:color="E4E4E4"/>
                                        <w:left w:val="none" w:sz="0" w:space="0" w:color="E4E4E4"/>
                                        <w:bottom w:val="none" w:sz="0" w:space="0" w:color="E4E4E4"/>
                                        <w:right w:val="none" w:sz="0" w:space="0" w:color="E4E4E4"/>
                                      </w:divBdr>
                                      <w:divsChild>
                                        <w:div w:id="399015506">
                                          <w:marLeft w:val="0"/>
                                          <w:marRight w:val="0"/>
                                          <w:marTop w:val="0"/>
                                          <w:marBottom w:val="0"/>
                                          <w:divBdr>
                                            <w:top w:val="none" w:sz="0" w:space="0" w:color="auto"/>
                                            <w:left w:val="none" w:sz="0" w:space="0" w:color="auto"/>
                                            <w:bottom w:val="none" w:sz="0" w:space="0" w:color="auto"/>
                                            <w:right w:val="none" w:sz="0" w:space="0" w:color="auto"/>
                                          </w:divBdr>
                                          <w:divsChild>
                                            <w:div w:id="15374317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52632258">
                                  <w:marLeft w:val="0"/>
                                  <w:marRight w:val="-15"/>
                                  <w:marTop w:val="0"/>
                                  <w:marBottom w:val="30"/>
                                  <w:divBdr>
                                    <w:top w:val="single" w:sz="6" w:space="0" w:color="E8EAED"/>
                                    <w:left w:val="single" w:sz="6" w:space="12" w:color="E8EAED"/>
                                    <w:bottom w:val="none" w:sz="0" w:space="0" w:color="auto"/>
                                    <w:right w:val="single" w:sz="6" w:space="9" w:color="E8EAED"/>
                                  </w:divBdr>
                                  <w:divsChild>
                                    <w:div w:id="985863568">
                                      <w:marLeft w:val="-15"/>
                                      <w:marRight w:val="-15"/>
                                      <w:marTop w:val="0"/>
                                      <w:marBottom w:val="0"/>
                                      <w:divBdr>
                                        <w:top w:val="none" w:sz="0" w:space="0" w:color="E4E4E4"/>
                                        <w:left w:val="none" w:sz="0" w:space="0" w:color="E4E4E4"/>
                                        <w:bottom w:val="none" w:sz="0" w:space="0" w:color="E4E4E4"/>
                                        <w:right w:val="none" w:sz="0" w:space="0" w:color="E4E4E4"/>
                                      </w:divBdr>
                                      <w:divsChild>
                                        <w:div w:id="1598444808">
                                          <w:marLeft w:val="0"/>
                                          <w:marRight w:val="0"/>
                                          <w:marTop w:val="0"/>
                                          <w:marBottom w:val="0"/>
                                          <w:divBdr>
                                            <w:top w:val="none" w:sz="0" w:space="0" w:color="auto"/>
                                            <w:left w:val="none" w:sz="0" w:space="0" w:color="auto"/>
                                            <w:bottom w:val="none" w:sz="0" w:space="0" w:color="auto"/>
                                            <w:right w:val="none" w:sz="0" w:space="0" w:color="auto"/>
                                          </w:divBdr>
                                          <w:divsChild>
                                            <w:div w:id="1023745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1691428">
                                  <w:marLeft w:val="0"/>
                                  <w:marRight w:val="-15"/>
                                  <w:marTop w:val="0"/>
                                  <w:marBottom w:val="30"/>
                                  <w:divBdr>
                                    <w:top w:val="single" w:sz="6" w:space="0" w:color="E8EAED"/>
                                    <w:left w:val="single" w:sz="6" w:space="12" w:color="E8EAED"/>
                                    <w:bottom w:val="none" w:sz="0" w:space="0" w:color="auto"/>
                                    <w:right w:val="single" w:sz="6" w:space="9" w:color="E8EAED"/>
                                  </w:divBdr>
                                  <w:divsChild>
                                    <w:div w:id="445782844">
                                      <w:marLeft w:val="-15"/>
                                      <w:marRight w:val="-15"/>
                                      <w:marTop w:val="0"/>
                                      <w:marBottom w:val="0"/>
                                      <w:divBdr>
                                        <w:top w:val="none" w:sz="0" w:space="0" w:color="E4E4E4"/>
                                        <w:left w:val="none" w:sz="0" w:space="0" w:color="E4E4E4"/>
                                        <w:bottom w:val="none" w:sz="0" w:space="0" w:color="E4E4E4"/>
                                        <w:right w:val="none" w:sz="0" w:space="0" w:color="E4E4E4"/>
                                      </w:divBdr>
                                      <w:divsChild>
                                        <w:div w:id="118837711">
                                          <w:marLeft w:val="0"/>
                                          <w:marRight w:val="0"/>
                                          <w:marTop w:val="0"/>
                                          <w:marBottom w:val="0"/>
                                          <w:divBdr>
                                            <w:top w:val="none" w:sz="0" w:space="0" w:color="auto"/>
                                            <w:left w:val="none" w:sz="0" w:space="0" w:color="auto"/>
                                            <w:bottom w:val="none" w:sz="0" w:space="0" w:color="auto"/>
                                            <w:right w:val="none" w:sz="0" w:space="0" w:color="auto"/>
                                          </w:divBdr>
                                          <w:divsChild>
                                            <w:div w:id="1142893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9373683">
                                  <w:marLeft w:val="0"/>
                                  <w:marRight w:val="-15"/>
                                  <w:marTop w:val="0"/>
                                  <w:marBottom w:val="30"/>
                                  <w:divBdr>
                                    <w:top w:val="single" w:sz="6" w:space="0" w:color="E8EAED"/>
                                    <w:left w:val="single" w:sz="6" w:space="12" w:color="E8EAED"/>
                                    <w:bottom w:val="none" w:sz="0" w:space="0" w:color="auto"/>
                                    <w:right w:val="single" w:sz="6" w:space="9" w:color="E8EAED"/>
                                  </w:divBdr>
                                  <w:divsChild>
                                    <w:div w:id="950011324">
                                      <w:marLeft w:val="-15"/>
                                      <w:marRight w:val="-15"/>
                                      <w:marTop w:val="0"/>
                                      <w:marBottom w:val="0"/>
                                      <w:divBdr>
                                        <w:top w:val="none" w:sz="0" w:space="0" w:color="E4E4E4"/>
                                        <w:left w:val="none" w:sz="0" w:space="0" w:color="E4E4E4"/>
                                        <w:bottom w:val="none" w:sz="0" w:space="0" w:color="E4E4E4"/>
                                        <w:right w:val="none" w:sz="0" w:space="0" w:color="E4E4E4"/>
                                      </w:divBdr>
                                      <w:divsChild>
                                        <w:div w:id="1320497484">
                                          <w:marLeft w:val="0"/>
                                          <w:marRight w:val="0"/>
                                          <w:marTop w:val="0"/>
                                          <w:marBottom w:val="0"/>
                                          <w:divBdr>
                                            <w:top w:val="none" w:sz="0" w:space="0" w:color="auto"/>
                                            <w:left w:val="none" w:sz="0" w:space="0" w:color="auto"/>
                                            <w:bottom w:val="none" w:sz="0" w:space="0" w:color="auto"/>
                                            <w:right w:val="none" w:sz="0" w:space="0" w:color="auto"/>
                                          </w:divBdr>
                                          <w:divsChild>
                                            <w:div w:id="109100725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57243052">
                                  <w:marLeft w:val="0"/>
                                  <w:marRight w:val="-15"/>
                                  <w:marTop w:val="0"/>
                                  <w:marBottom w:val="30"/>
                                  <w:divBdr>
                                    <w:top w:val="single" w:sz="6" w:space="0" w:color="E8EAED"/>
                                    <w:left w:val="single" w:sz="6" w:space="12" w:color="E8EAED"/>
                                    <w:bottom w:val="none" w:sz="0" w:space="0" w:color="auto"/>
                                    <w:right w:val="single" w:sz="6" w:space="9" w:color="E8EAED"/>
                                  </w:divBdr>
                                  <w:divsChild>
                                    <w:div w:id="726805614">
                                      <w:marLeft w:val="-15"/>
                                      <w:marRight w:val="-15"/>
                                      <w:marTop w:val="0"/>
                                      <w:marBottom w:val="0"/>
                                      <w:divBdr>
                                        <w:top w:val="none" w:sz="0" w:space="0" w:color="E4E4E4"/>
                                        <w:left w:val="none" w:sz="0" w:space="0" w:color="E4E4E4"/>
                                        <w:bottom w:val="none" w:sz="0" w:space="0" w:color="E4E4E4"/>
                                        <w:right w:val="none" w:sz="0" w:space="0" w:color="E4E4E4"/>
                                      </w:divBdr>
                                      <w:divsChild>
                                        <w:div w:id="1984119694">
                                          <w:marLeft w:val="0"/>
                                          <w:marRight w:val="0"/>
                                          <w:marTop w:val="0"/>
                                          <w:marBottom w:val="0"/>
                                          <w:divBdr>
                                            <w:top w:val="none" w:sz="0" w:space="0" w:color="auto"/>
                                            <w:left w:val="none" w:sz="0" w:space="0" w:color="auto"/>
                                            <w:bottom w:val="none" w:sz="0" w:space="0" w:color="auto"/>
                                            <w:right w:val="none" w:sz="0" w:space="0" w:color="auto"/>
                                          </w:divBdr>
                                          <w:divsChild>
                                            <w:div w:id="171993510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29213817">
                                  <w:marLeft w:val="0"/>
                                  <w:marRight w:val="-15"/>
                                  <w:marTop w:val="0"/>
                                  <w:marBottom w:val="30"/>
                                  <w:divBdr>
                                    <w:top w:val="single" w:sz="6" w:space="0" w:color="E8EAED"/>
                                    <w:left w:val="single" w:sz="6" w:space="12" w:color="E8EAED"/>
                                    <w:bottom w:val="none" w:sz="0" w:space="0" w:color="auto"/>
                                    <w:right w:val="single" w:sz="6" w:space="9" w:color="E8EAED"/>
                                  </w:divBdr>
                                  <w:divsChild>
                                    <w:div w:id="188641726">
                                      <w:marLeft w:val="-15"/>
                                      <w:marRight w:val="-15"/>
                                      <w:marTop w:val="0"/>
                                      <w:marBottom w:val="0"/>
                                      <w:divBdr>
                                        <w:top w:val="none" w:sz="0" w:space="0" w:color="E4E4E4"/>
                                        <w:left w:val="none" w:sz="0" w:space="0" w:color="E4E4E4"/>
                                        <w:bottom w:val="none" w:sz="0" w:space="0" w:color="E4E4E4"/>
                                        <w:right w:val="none" w:sz="0" w:space="0" w:color="E4E4E4"/>
                                      </w:divBdr>
                                      <w:divsChild>
                                        <w:div w:id="1230732003">
                                          <w:marLeft w:val="0"/>
                                          <w:marRight w:val="0"/>
                                          <w:marTop w:val="0"/>
                                          <w:marBottom w:val="0"/>
                                          <w:divBdr>
                                            <w:top w:val="none" w:sz="0" w:space="0" w:color="auto"/>
                                            <w:left w:val="none" w:sz="0" w:space="0" w:color="auto"/>
                                            <w:bottom w:val="none" w:sz="0" w:space="0" w:color="auto"/>
                                            <w:right w:val="none" w:sz="0" w:space="0" w:color="auto"/>
                                          </w:divBdr>
                                          <w:divsChild>
                                            <w:div w:id="8738541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7051504">
                                  <w:marLeft w:val="0"/>
                                  <w:marRight w:val="-15"/>
                                  <w:marTop w:val="0"/>
                                  <w:marBottom w:val="30"/>
                                  <w:divBdr>
                                    <w:top w:val="single" w:sz="6" w:space="0" w:color="E8EAED"/>
                                    <w:left w:val="single" w:sz="6" w:space="12" w:color="E8EAED"/>
                                    <w:bottom w:val="none" w:sz="0" w:space="0" w:color="auto"/>
                                    <w:right w:val="single" w:sz="6" w:space="9" w:color="E8EAED"/>
                                  </w:divBdr>
                                  <w:divsChild>
                                    <w:div w:id="1222133068">
                                      <w:marLeft w:val="-15"/>
                                      <w:marRight w:val="-15"/>
                                      <w:marTop w:val="0"/>
                                      <w:marBottom w:val="0"/>
                                      <w:divBdr>
                                        <w:top w:val="none" w:sz="0" w:space="0" w:color="E4E4E4"/>
                                        <w:left w:val="none" w:sz="0" w:space="0" w:color="E4E4E4"/>
                                        <w:bottom w:val="none" w:sz="0" w:space="0" w:color="E4E4E4"/>
                                        <w:right w:val="none" w:sz="0" w:space="0" w:color="E4E4E4"/>
                                      </w:divBdr>
                                      <w:divsChild>
                                        <w:div w:id="712198541">
                                          <w:marLeft w:val="0"/>
                                          <w:marRight w:val="0"/>
                                          <w:marTop w:val="0"/>
                                          <w:marBottom w:val="0"/>
                                          <w:divBdr>
                                            <w:top w:val="none" w:sz="0" w:space="0" w:color="auto"/>
                                            <w:left w:val="none" w:sz="0" w:space="0" w:color="auto"/>
                                            <w:bottom w:val="none" w:sz="0" w:space="0" w:color="auto"/>
                                            <w:right w:val="none" w:sz="0" w:space="0" w:color="auto"/>
                                          </w:divBdr>
                                          <w:divsChild>
                                            <w:div w:id="100836452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18281331">
                                  <w:marLeft w:val="0"/>
                                  <w:marRight w:val="-15"/>
                                  <w:marTop w:val="0"/>
                                  <w:marBottom w:val="30"/>
                                  <w:divBdr>
                                    <w:top w:val="single" w:sz="6" w:space="0" w:color="E8EAED"/>
                                    <w:left w:val="single" w:sz="6" w:space="12" w:color="E8EAED"/>
                                    <w:bottom w:val="none" w:sz="0" w:space="0" w:color="auto"/>
                                    <w:right w:val="single" w:sz="6" w:space="9" w:color="E8EAED"/>
                                  </w:divBdr>
                                  <w:divsChild>
                                    <w:div w:id="1038120325">
                                      <w:marLeft w:val="-15"/>
                                      <w:marRight w:val="-15"/>
                                      <w:marTop w:val="0"/>
                                      <w:marBottom w:val="0"/>
                                      <w:divBdr>
                                        <w:top w:val="none" w:sz="0" w:space="0" w:color="E4E4E4"/>
                                        <w:left w:val="none" w:sz="0" w:space="0" w:color="E4E4E4"/>
                                        <w:bottom w:val="none" w:sz="0" w:space="0" w:color="E4E4E4"/>
                                        <w:right w:val="none" w:sz="0" w:space="0" w:color="E4E4E4"/>
                                      </w:divBdr>
                                      <w:divsChild>
                                        <w:div w:id="706877757">
                                          <w:marLeft w:val="0"/>
                                          <w:marRight w:val="0"/>
                                          <w:marTop w:val="0"/>
                                          <w:marBottom w:val="0"/>
                                          <w:divBdr>
                                            <w:top w:val="none" w:sz="0" w:space="0" w:color="auto"/>
                                            <w:left w:val="none" w:sz="0" w:space="0" w:color="auto"/>
                                            <w:bottom w:val="none" w:sz="0" w:space="0" w:color="auto"/>
                                            <w:right w:val="none" w:sz="0" w:space="0" w:color="auto"/>
                                          </w:divBdr>
                                          <w:divsChild>
                                            <w:div w:id="1543666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9967790">
                                  <w:marLeft w:val="0"/>
                                  <w:marRight w:val="-15"/>
                                  <w:marTop w:val="0"/>
                                  <w:marBottom w:val="30"/>
                                  <w:divBdr>
                                    <w:top w:val="single" w:sz="6" w:space="0" w:color="E8EAED"/>
                                    <w:left w:val="single" w:sz="6" w:space="12" w:color="E8EAED"/>
                                    <w:bottom w:val="none" w:sz="0" w:space="0" w:color="auto"/>
                                    <w:right w:val="single" w:sz="6" w:space="9" w:color="E8EAED"/>
                                  </w:divBdr>
                                  <w:divsChild>
                                    <w:div w:id="922494039">
                                      <w:marLeft w:val="-15"/>
                                      <w:marRight w:val="-15"/>
                                      <w:marTop w:val="0"/>
                                      <w:marBottom w:val="0"/>
                                      <w:divBdr>
                                        <w:top w:val="none" w:sz="0" w:space="0" w:color="E4E4E4"/>
                                        <w:left w:val="none" w:sz="0" w:space="0" w:color="E4E4E4"/>
                                        <w:bottom w:val="none" w:sz="0" w:space="0" w:color="E4E4E4"/>
                                        <w:right w:val="none" w:sz="0" w:space="0" w:color="E4E4E4"/>
                                      </w:divBdr>
                                      <w:divsChild>
                                        <w:div w:id="411925444">
                                          <w:marLeft w:val="0"/>
                                          <w:marRight w:val="0"/>
                                          <w:marTop w:val="0"/>
                                          <w:marBottom w:val="0"/>
                                          <w:divBdr>
                                            <w:top w:val="none" w:sz="0" w:space="0" w:color="auto"/>
                                            <w:left w:val="none" w:sz="0" w:space="0" w:color="auto"/>
                                            <w:bottom w:val="none" w:sz="0" w:space="0" w:color="auto"/>
                                            <w:right w:val="none" w:sz="0" w:space="0" w:color="auto"/>
                                          </w:divBdr>
                                          <w:divsChild>
                                            <w:div w:id="13889136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19711360">
                                  <w:marLeft w:val="0"/>
                                  <w:marRight w:val="-15"/>
                                  <w:marTop w:val="0"/>
                                  <w:marBottom w:val="30"/>
                                  <w:divBdr>
                                    <w:top w:val="single" w:sz="6" w:space="0" w:color="E8EAED"/>
                                    <w:left w:val="single" w:sz="6" w:space="12" w:color="E8EAED"/>
                                    <w:bottom w:val="none" w:sz="0" w:space="0" w:color="auto"/>
                                    <w:right w:val="single" w:sz="6" w:space="9" w:color="E8EAED"/>
                                  </w:divBdr>
                                  <w:divsChild>
                                    <w:div w:id="704335907">
                                      <w:marLeft w:val="-15"/>
                                      <w:marRight w:val="-15"/>
                                      <w:marTop w:val="0"/>
                                      <w:marBottom w:val="0"/>
                                      <w:divBdr>
                                        <w:top w:val="none" w:sz="0" w:space="0" w:color="E4E4E4"/>
                                        <w:left w:val="none" w:sz="0" w:space="0" w:color="E4E4E4"/>
                                        <w:bottom w:val="none" w:sz="0" w:space="0" w:color="E4E4E4"/>
                                        <w:right w:val="none" w:sz="0" w:space="0" w:color="E4E4E4"/>
                                      </w:divBdr>
                                      <w:divsChild>
                                        <w:div w:id="222496196">
                                          <w:marLeft w:val="0"/>
                                          <w:marRight w:val="0"/>
                                          <w:marTop w:val="0"/>
                                          <w:marBottom w:val="0"/>
                                          <w:divBdr>
                                            <w:top w:val="none" w:sz="0" w:space="0" w:color="auto"/>
                                            <w:left w:val="none" w:sz="0" w:space="0" w:color="auto"/>
                                            <w:bottom w:val="none" w:sz="0" w:space="0" w:color="auto"/>
                                            <w:right w:val="none" w:sz="0" w:space="0" w:color="auto"/>
                                          </w:divBdr>
                                          <w:divsChild>
                                            <w:div w:id="3110584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19213833">
                                  <w:marLeft w:val="0"/>
                                  <w:marRight w:val="-15"/>
                                  <w:marTop w:val="0"/>
                                  <w:marBottom w:val="30"/>
                                  <w:divBdr>
                                    <w:top w:val="single" w:sz="6" w:space="0" w:color="E8EAED"/>
                                    <w:left w:val="single" w:sz="6" w:space="12" w:color="E8EAED"/>
                                    <w:bottom w:val="none" w:sz="0" w:space="0" w:color="auto"/>
                                    <w:right w:val="single" w:sz="6" w:space="9" w:color="E8EAED"/>
                                  </w:divBdr>
                                  <w:divsChild>
                                    <w:div w:id="445853705">
                                      <w:marLeft w:val="-15"/>
                                      <w:marRight w:val="-15"/>
                                      <w:marTop w:val="0"/>
                                      <w:marBottom w:val="0"/>
                                      <w:divBdr>
                                        <w:top w:val="none" w:sz="0" w:space="0" w:color="E4E4E4"/>
                                        <w:left w:val="none" w:sz="0" w:space="0" w:color="E4E4E4"/>
                                        <w:bottom w:val="none" w:sz="0" w:space="0" w:color="E4E4E4"/>
                                        <w:right w:val="none" w:sz="0" w:space="0" w:color="E4E4E4"/>
                                      </w:divBdr>
                                      <w:divsChild>
                                        <w:div w:id="906037436">
                                          <w:marLeft w:val="0"/>
                                          <w:marRight w:val="0"/>
                                          <w:marTop w:val="0"/>
                                          <w:marBottom w:val="0"/>
                                          <w:divBdr>
                                            <w:top w:val="none" w:sz="0" w:space="0" w:color="auto"/>
                                            <w:left w:val="none" w:sz="0" w:space="0" w:color="auto"/>
                                            <w:bottom w:val="none" w:sz="0" w:space="0" w:color="auto"/>
                                            <w:right w:val="none" w:sz="0" w:space="0" w:color="auto"/>
                                          </w:divBdr>
                                          <w:divsChild>
                                            <w:div w:id="18702967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12066637">
                                  <w:marLeft w:val="0"/>
                                  <w:marRight w:val="-15"/>
                                  <w:marTop w:val="0"/>
                                  <w:marBottom w:val="30"/>
                                  <w:divBdr>
                                    <w:top w:val="single" w:sz="6" w:space="0" w:color="F1F3F4"/>
                                    <w:left w:val="single" w:sz="6" w:space="12" w:color="E8EAED"/>
                                    <w:bottom w:val="none" w:sz="0" w:space="0" w:color="auto"/>
                                    <w:right w:val="single" w:sz="6" w:space="9" w:color="E8EAED"/>
                                  </w:divBdr>
                                  <w:divsChild>
                                    <w:div w:id="107509380">
                                      <w:marLeft w:val="-15"/>
                                      <w:marRight w:val="-15"/>
                                      <w:marTop w:val="0"/>
                                      <w:marBottom w:val="0"/>
                                      <w:divBdr>
                                        <w:top w:val="none" w:sz="0" w:space="0" w:color="D8D8D8"/>
                                        <w:left w:val="none" w:sz="0" w:space="0" w:color="D8D8D8"/>
                                        <w:bottom w:val="none" w:sz="0" w:space="0" w:color="D8D8D8"/>
                                        <w:right w:val="none" w:sz="0" w:space="0" w:color="D8D8D8"/>
                                      </w:divBdr>
                                      <w:divsChild>
                                        <w:div w:id="808326809">
                                          <w:marLeft w:val="0"/>
                                          <w:marRight w:val="0"/>
                                          <w:marTop w:val="0"/>
                                          <w:marBottom w:val="0"/>
                                          <w:divBdr>
                                            <w:top w:val="none" w:sz="0" w:space="0" w:color="auto"/>
                                            <w:left w:val="none" w:sz="0" w:space="0" w:color="auto"/>
                                            <w:bottom w:val="none" w:sz="0" w:space="0" w:color="auto"/>
                                            <w:right w:val="none" w:sz="0" w:space="0" w:color="auto"/>
                                          </w:divBdr>
                                          <w:divsChild>
                                            <w:div w:id="4016052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839938">
                      <w:marLeft w:val="30"/>
                      <w:marRight w:val="0"/>
                      <w:marTop w:val="0"/>
                      <w:marBottom w:val="0"/>
                      <w:divBdr>
                        <w:top w:val="none" w:sz="0" w:space="0" w:color="auto"/>
                        <w:left w:val="none" w:sz="0" w:space="0" w:color="auto"/>
                        <w:bottom w:val="none" w:sz="0" w:space="0" w:color="auto"/>
                        <w:right w:val="none" w:sz="0" w:space="0" w:color="auto"/>
                      </w:divBdr>
                      <w:divsChild>
                        <w:div w:id="1690451404">
                          <w:marLeft w:val="45"/>
                          <w:marRight w:val="45"/>
                          <w:marTop w:val="0"/>
                          <w:marBottom w:val="0"/>
                          <w:divBdr>
                            <w:top w:val="none" w:sz="0" w:space="0" w:color="auto"/>
                            <w:left w:val="none" w:sz="0" w:space="0" w:color="auto"/>
                            <w:bottom w:val="none" w:sz="0" w:space="0" w:color="auto"/>
                            <w:right w:val="none" w:sz="0" w:space="0" w:color="auto"/>
                          </w:divBdr>
                          <w:divsChild>
                            <w:div w:id="1243488287">
                              <w:marLeft w:val="0"/>
                              <w:marRight w:val="0"/>
                              <w:marTop w:val="0"/>
                              <w:marBottom w:val="0"/>
                              <w:divBdr>
                                <w:top w:val="none" w:sz="0" w:space="0" w:color="auto"/>
                                <w:left w:val="none" w:sz="0" w:space="0" w:color="auto"/>
                                <w:bottom w:val="none" w:sz="0" w:space="0" w:color="auto"/>
                                <w:right w:val="none" w:sz="0" w:space="0" w:color="auto"/>
                              </w:divBdr>
                              <w:divsChild>
                                <w:div w:id="1359165582">
                                  <w:marLeft w:val="-15"/>
                                  <w:marRight w:val="-15"/>
                                  <w:marTop w:val="0"/>
                                  <w:marBottom w:val="0"/>
                                  <w:divBdr>
                                    <w:top w:val="none" w:sz="0" w:space="0" w:color="auto"/>
                                    <w:left w:val="none" w:sz="0" w:space="0" w:color="auto"/>
                                    <w:bottom w:val="none" w:sz="0" w:space="0" w:color="auto"/>
                                    <w:right w:val="none" w:sz="0" w:space="0" w:color="auto"/>
                                  </w:divBdr>
                                  <w:divsChild>
                                    <w:div w:id="193836687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624114911">
                          <w:marLeft w:val="45"/>
                          <w:marRight w:val="45"/>
                          <w:marTop w:val="0"/>
                          <w:marBottom w:val="0"/>
                          <w:divBdr>
                            <w:top w:val="none" w:sz="0" w:space="0" w:color="auto"/>
                            <w:left w:val="none" w:sz="0" w:space="0" w:color="auto"/>
                            <w:bottom w:val="none" w:sz="0" w:space="0" w:color="auto"/>
                            <w:right w:val="none" w:sz="0" w:space="0" w:color="auto"/>
                          </w:divBdr>
                          <w:divsChild>
                            <w:div w:id="1457259082">
                              <w:marLeft w:val="0"/>
                              <w:marRight w:val="0"/>
                              <w:marTop w:val="0"/>
                              <w:marBottom w:val="0"/>
                              <w:divBdr>
                                <w:top w:val="none" w:sz="0" w:space="0" w:color="auto"/>
                                <w:left w:val="none" w:sz="0" w:space="0" w:color="auto"/>
                                <w:bottom w:val="none" w:sz="0" w:space="0" w:color="auto"/>
                                <w:right w:val="none" w:sz="0" w:space="0" w:color="auto"/>
                              </w:divBdr>
                              <w:divsChild>
                                <w:div w:id="1328244906">
                                  <w:marLeft w:val="-15"/>
                                  <w:marRight w:val="-15"/>
                                  <w:marTop w:val="0"/>
                                  <w:marBottom w:val="0"/>
                                  <w:divBdr>
                                    <w:top w:val="none" w:sz="0" w:space="0" w:color="auto"/>
                                    <w:left w:val="none" w:sz="0" w:space="0" w:color="auto"/>
                                    <w:bottom w:val="none" w:sz="0" w:space="0" w:color="auto"/>
                                    <w:right w:val="none" w:sz="0" w:space="0" w:color="auto"/>
                                  </w:divBdr>
                                  <w:divsChild>
                                    <w:div w:id="126441812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470593111">
                      <w:marLeft w:val="0"/>
                      <w:marRight w:val="0"/>
                      <w:marTop w:val="0"/>
                      <w:marBottom w:val="0"/>
                      <w:divBdr>
                        <w:top w:val="none" w:sz="0" w:space="0" w:color="auto"/>
                        <w:left w:val="none" w:sz="0" w:space="0" w:color="auto"/>
                        <w:bottom w:val="none" w:sz="0" w:space="0" w:color="auto"/>
                        <w:right w:val="none" w:sz="0" w:space="0" w:color="auto"/>
                      </w:divBdr>
                      <w:divsChild>
                        <w:div w:id="84035037">
                          <w:marLeft w:val="0"/>
                          <w:marRight w:val="15"/>
                          <w:marTop w:val="0"/>
                          <w:marBottom w:val="0"/>
                          <w:divBdr>
                            <w:top w:val="none" w:sz="0" w:space="0" w:color="auto"/>
                            <w:left w:val="none" w:sz="0" w:space="0" w:color="auto"/>
                            <w:bottom w:val="none" w:sz="0" w:space="0" w:color="auto"/>
                            <w:right w:val="none" w:sz="0" w:space="0" w:color="auto"/>
                          </w:divBdr>
                          <w:divsChild>
                            <w:div w:id="2057849488">
                              <w:marLeft w:val="0"/>
                              <w:marRight w:val="0"/>
                              <w:marTop w:val="0"/>
                              <w:marBottom w:val="0"/>
                              <w:divBdr>
                                <w:top w:val="none" w:sz="0" w:space="0" w:color="auto"/>
                                <w:left w:val="none" w:sz="0" w:space="0" w:color="auto"/>
                                <w:bottom w:val="none" w:sz="0" w:space="0" w:color="auto"/>
                                <w:right w:val="none" w:sz="0" w:space="0" w:color="auto"/>
                              </w:divBdr>
                              <w:divsChild>
                                <w:div w:id="252013869">
                                  <w:marLeft w:val="0"/>
                                  <w:marRight w:val="0"/>
                                  <w:marTop w:val="0"/>
                                  <w:marBottom w:val="0"/>
                                  <w:divBdr>
                                    <w:top w:val="none" w:sz="0" w:space="0" w:color="auto"/>
                                    <w:left w:val="none" w:sz="0" w:space="0" w:color="auto"/>
                                    <w:bottom w:val="none" w:sz="0" w:space="0" w:color="auto"/>
                                    <w:right w:val="none" w:sz="0" w:space="0" w:color="auto"/>
                                  </w:divBdr>
                                  <w:divsChild>
                                    <w:div w:id="13346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899221">
          <w:marLeft w:val="0"/>
          <w:marRight w:val="0"/>
          <w:marTop w:val="0"/>
          <w:marBottom w:val="0"/>
          <w:divBdr>
            <w:top w:val="none" w:sz="0" w:space="0" w:color="auto"/>
            <w:left w:val="none" w:sz="0" w:space="0" w:color="auto"/>
            <w:bottom w:val="none" w:sz="0" w:space="0" w:color="auto"/>
            <w:right w:val="none" w:sz="0" w:space="0" w:color="auto"/>
          </w:divBdr>
          <w:divsChild>
            <w:div w:id="290551967">
              <w:marLeft w:val="0"/>
              <w:marRight w:val="0"/>
              <w:marTop w:val="0"/>
              <w:marBottom w:val="0"/>
              <w:divBdr>
                <w:top w:val="single" w:sz="12" w:space="1" w:color="1A73E8"/>
                <w:left w:val="single" w:sz="12" w:space="2" w:color="1A73E8"/>
                <w:bottom w:val="single" w:sz="12" w:space="1" w:color="1A73E8"/>
                <w:right w:val="single" w:sz="12" w:space="2" w:color="1A73E8"/>
              </w:divBdr>
              <w:divsChild>
                <w:div w:id="4158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81715">
      <w:bodyDiv w:val="1"/>
      <w:marLeft w:val="0"/>
      <w:marRight w:val="0"/>
      <w:marTop w:val="0"/>
      <w:marBottom w:val="0"/>
      <w:divBdr>
        <w:top w:val="none" w:sz="0" w:space="0" w:color="auto"/>
        <w:left w:val="none" w:sz="0" w:space="0" w:color="auto"/>
        <w:bottom w:val="none" w:sz="0" w:space="0" w:color="auto"/>
        <w:right w:val="none" w:sz="0" w:space="0" w:color="auto"/>
      </w:divBdr>
    </w:div>
    <w:div w:id="659693388">
      <w:bodyDiv w:val="1"/>
      <w:marLeft w:val="0"/>
      <w:marRight w:val="0"/>
      <w:marTop w:val="0"/>
      <w:marBottom w:val="0"/>
      <w:divBdr>
        <w:top w:val="none" w:sz="0" w:space="0" w:color="auto"/>
        <w:left w:val="none" w:sz="0" w:space="0" w:color="auto"/>
        <w:bottom w:val="none" w:sz="0" w:space="0" w:color="auto"/>
        <w:right w:val="none" w:sz="0" w:space="0" w:color="auto"/>
      </w:divBdr>
    </w:div>
    <w:div w:id="827789935">
      <w:bodyDiv w:val="1"/>
      <w:marLeft w:val="0"/>
      <w:marRight w:val="0"/>
      <w:marTop w:val="0"/>
      <w:marBottom w:val="0"/>
      <w:divBdr>
        <w:top w:val="none" w:sz="0" w:space="0" w:color="auto"/>
        <w:left w:val="none" w:sz="0" w:space="0" w:color="auto"/>
        <w:bottom w:val="none" w:sz="0" w:space="0" w:color="auto"/>
        <w:right w:val="none" w:sz="0" w:space="0" w:color="auto"/>
      </w:divBdr>
    </w:div>
    <w:div w:id="1041855901">
      <w:bodyDiv w:val="1"/>
      <w:marLeft w:val="0"/>
      <w:marRight w:val="0"/>
      <w:marTop w:val="0"/>
      <w:marBottom w:val="0"/>
      <w:divBdr>
        <w:top w:val="none" w:sz="0" w:space="0" w:color="auto"/>
        <w:left w:val="none" w:sz="0" w:space="0" w:color="auto"/>
        <w:bottom w:val="none" w:sz="0" w:space="0" w:color="auto"/>
        <w:right w:val="none" w:sz="0" w:space="0" w:color="auto"/>
      </w:divBdr>
      <w:divsChild>
        <w:div w:id="651645246">
          <w:marLeft w:val="0"/>
          <w:marRight w:val="0"/>
          <w:marTop w:val="0"/>
          <w:marBottom w:val="0"/>
          <w:divBdr>
            <w:top w:val="none" w:sz="0" w:space="0" w:color="auto"/>
            <w:left w:val="none" w:sz="0" w:space="0" w:color="auto"/>
            <w:bottom w:val="none" w:sz="0" w:space="0" w:color="auto"/>
            <w:right w:val="none" w:sz="0" w:space="0" w:color="auto"/>
          </w:divBdr>
          <w:divsChild>
            <w:div w:id="622616010">
              <w:marLeft w:val="0"/>
              <w:marRight w:val="0"/>
              <w:marTop w:val="0"/>
              <w:marBottom w:val="0"/>
              <w:divBdr>
                <w:top w:val="none" w:sz="0" w:space="0" w:color="auto"/>
                <w:left w:val="none" w:sz="0" w:space="0" w:color="auto"/>
                <w:bottom w:val="none" w:sz="0" w:space="0" w:color="auto"/>
                <w:right w:val="none" w:sz="0" w:space="0" w:color="auto"/>
              </w:divBdr>
              <w:divsChild>
                <w:div w:id="1214807887">
                  <w:marLeft w:val="0"/>
                  <w:marRight w:val="0"/>
                  <w:marTop w:val="0"/>
                  <w:marBottom w:val="0"/>
                  <w:divBdr>
                    <w:top w:val="none" w:sz="0" w:space="0" w:color="auto"/>
                    <w:left w:val="none" w:sz="0" w:space="0" w:color="auto"/>
                    <w:bottom w:val="none" w:sz="0" w:space="0" w:color="auto"/>
                    <w:right w:val="none" w:sz="0" w:space="0" w:color="auto"/>
                  </w:divBdr>
                  <w:divsChild>
                    <w:div w:id="387454716">
                      <w:marLeft w:val="0"/>
                      <w:marRight w:val="0"/>
                      <w:marTop w:val="0"/>
                      <w:marBottom w:val="0"/>
                      <w:divBdr>
                        <w:top w:val="none" w:sz="0" w:space="0" w:color="auto"/>
                        <w:left w:val="none" w:sz="0" w:space="0" w:color="auto"/>
                        <w:bottom w:val="none" w:sz="0" w:space="0" w:color="auto"/>
                        <w:right w:val="none" w:sz="0" w:space="0" w:color="auto"/>
                      </w:divBdr>
                      <w:divsChild>
                        <w:div w:id="24909066">
                          <w:marLeft w:val="0"/>
                          <w:marRight w:val="0"/>
                          <w:marTop w:val="0"/>
                          <w:marBottom w:val="0"/>
                          <w:divBdr>
                            <w:top w:val="none" w:sz="0" w:space="0" w:color="auto"/>
                            <w:left w:val="none" w:sz="0" w:space="0" w:color="auto"/>
                            <w:bottom w:val="none" w:sz="0" w:space="0" w:color="auto"/>
                            <w:right w:val="none" w:sz="0" w:space="0" w:color="auto"/>
                          </w:divBdr>
                        </w:div>
                        <w:div w:id="1170095813">
                          <w:marLeft w:val="960"/>
                          <w:marRight w:val="0"/>
                          <w:marTop w:val="0"/>
                          <w:marBottom w:val="0"/>
                          <w:divBdr>
                            <w:top w:val="none" w:sz="0" w:space="0" w:color="auto"/>
                            <w:left w:val="none" w:sz="0" w:space="0" w:color="auto"/>
                            <w:bottom w:val="none" w:sz="0" w:space="0" w:color="auto"/>
                            <w:right w:val="none" w:sz="0" w:space="0" w:color="auto"/>
                          </w:divBdr>
                          <w:divsChild>
                            <w:div w:id="1002002820">
                              <w:marLeft w:val="0"/>
                              <w:marRight w:val="0"/>
                              <w:marTop w:val="0"/>
                              <w:marBottom w:val="0"/>
                              <w:divBdr>
                                <w:top w:val="none" w:sz="0" w:space="0" w:color="auto"/>
                                <w:left w:val="none" w:sz="0" w:space="0" w:color="auto"/>
                                <w:bottom w:val="none" w:sz="0" w:space="0" w:color="auto"/>
                                <w:right w:val="none" w:sz="0" w:space="0" w:color="auto"/>
                              </w:divBdr>
                              <w:divsChild>
                                <w:div w:id="686372529">
                                  <w:marLeft w:val="0"/>
                                  <w:marRight w:val="0"/>
                                  <w:marTop w:val="0"/>
                                  <w:marBottom w:val="0"/>
                                  <w:divBdr>
                                    <w:top w:val="none" w:sz="0" w:space="0" w:color="auto"/>
                                    <w:left w:val="none" w:sz="0" w:space="0" w:color="auto"/>
                                    <w:bottom w:val="none" w:sz="0" w:space="0" w:color="auto"/>
                                    <w:right w:val="none" w:sz="0" w:space="0" w:color="auto"/>
                                  </w:divBdr>
                                  <w:divsChild>
                                    <w:div w:id="2085302240">
                                      <w:marLeft w:val="0"/>
                                      <w:marRight w:val="0"/>
                                      <w:marTop w:val="0"/>
                                      <w:marBottom w:val="0"/>
                                      <w:divBdr>
                                        <w:top w:val="none" w:sz="0" w:space="0" w:color="auto"/>
                                        <w:left w:val="none" w:sz="0" w:space="0" w:color="auto"/>
                                        <w:bottom w:val="none" w:sz="0" w:space="0" w:color="auto"/>
                                        <w:right w:val="none" w:sz="0" w:space="0" w:color="auto"/>
                                      </w:divBdr>
                                      <w:divsChild>
                                        <w:div w:id="10561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772">
                              <w:marLeft w:val="0"/>
                              <w:marRight w:val="180"/>
                              <w:marTop w:val="0"/>
                              <w:marBottom w:val="0"/>
                              <w:divBdr>
                                <w:top w:val="none" w:sz="0" w:space="0" w:color="auto"/>
                                <w:left w:val="none" w:sz="0" w:space="0" w:color="auto"/>
                                <w:bottom w:val="none" w:sz="0" w:space="0" w:color="auto"/>
                                <w:right w:val="none" w:sz="0" w:space="0" w:color="auto"/>
                              </w:divBdr>
                            </w:div>
                            <w:div w:id="1141381971">
                              <w:marLeft w:val="0"/>
                              <w:marRight w:val="0"/>
                              <w:marTop w:val="0"/>
                              <w:marBottom w:val="0"/>
                              <w:divBdr>
                                <w:top w:val="none" w:sz="0" w:space="0" w:color="auto"/>
                                <w:left w:val="none" w:sz="0" w:space="0" w:color="auto"/>
                                <w:bottom w:val="none" w:sz="0" w:space="0" w:color="auto"/>
                                <w:right w:val="none" w:sz="0" w:space="0" w:color="auto"/>
                              </w:divBdr>
                              <w:divsChild>
                                <w:div w:id="477382933">
                                  <w:marLeft w:val="0"/>
                                  <w:marRight w:val="0"/>
                                  <w:marTop w:val="0"/>
                                  <w:marBottom w:val="0"/>
                                  <w:divBdr>
                                    <w:top w:val="none" w:sz="0" w:space="0" w:color="auto"/>
                                    <w:left w:val="none" w:sz="0" w:space="0" w:color="auto"/>
                                    <w:bottom w:val="none" w:sz="0" w:space="0" w:color="auto"/>
                                    <w:right w:val="none" w:sz="0" w:space="0" w:color="auto"/>
                                  </w:divBdr>
                                  <w:divsChild>
                                    <w:div w:id="15593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88956">
              <w:marLeft w:val="0"/>
              <w:marRight w:val="0"/>
              <w:marTop w:val="0"/>
              <w:marBottom w:val="0"/>
              <w:divBdr>
                <w:top w:val="none" w:sz="0" w:space="0" w:color="auto"/>
                <w:left w:val="none" w:sz="0" w:space="0" w:color="auto"/>
                <w:bottom w:val="none" w:sz="0" w:space="0" w:color="auto"/>
                <w:right w:val="none" w:sz="0" w:space="0" w:color="auto"/>
              </w:divBdr>
              <w:divsChild>
                <w:div w:id="820076233">
                  <w:marLeft w:val="0"/>
                  <w:marRight w:val="0"/>
                  <w:marTop w:val="0"/>
                  <w:marBottom w:val="0"/>
                  <w:divBdr>
                    <w:top w:val="none" w:sz="0" w:space="0" w:color="auto"/>
                    <w:left w:val="none" w:sz="0" w:space="0" w:color="auto"/>
                    <w:bottom w:val="none" w:sz="0" w:space="0" w:color="auto"/>
                    <w:right w:val="none" w:sz="0" w:space="0" w:color="auto"/>
                  </w:divBdr>
                  <w:divsChild>
                    <w:div w:id="554512979">
                      <w:marLeft w:val="960"/>
                      <w:marRight w:val="0"/>
                      <w:marTop w:val="0"/>
                      <w:marBottom w:val="0"/>
                      <w:divBdr>
                        <w:top w:val="none" w:sz="0" w:space="0" w:color="auto"/>
                        <w:left w:val="none" w:sz="0" w:space="0" w:color="auto"/>
                        <w:bottom w:val="none" w:sz="0" w:space="0" w:color="auto"/>
                        <w:right w:val="none" w:sz="0" w:space="0" w:color="auto"/>
                      </w:divBdr>
                      <w:divsChild>
                        <w:div w:id="920256684">
                          <w:marLeft w:val="0"/>
                          <w:marRight w:val="0"/>
                          <w:marTop w:val="30"/>
                          <w:marBottom w:val="0"/>
                          <w:divBdr>
                            <w:top w:val="none" w:sz="0" w:space="0" w:color="auto"/>
                            <w:left w:val="none" w:sz="0" w:space="0" w:color="auto"/>
                            <w:bottom w:val="none" w:sz="0" w:space="0" w:color="auto"/>
                            <w:right w:val="none" w:sz="0" w:space="0" w:color="auto"/>
                          </w:divBdr>
                        </w:div>
                        <w:div w:id="1420758348">
                          <w:marLeft w:val="0"/>
                          <w:marRight w:val="0"/>
                          <w:marTop w:val="30"/>
                          <w:marBottom w:val="0"/>
                          <w:divBdr>
                            <w:top w:val="none" w:sz="0" w:space="0" w:color="auto"/>
                            <w:left w:val="none" w:sz="0" w:space="0" w:color="auto"/>
                            <w:bottom w:val="none" w:sz="0" w:space="0" w:color="auto"/>
                            <w:right w:val="none" w:sz="0" w:space="0" w:color="auto"/>
                          </w:divBdr>
                        </w:div>
                        <w:div w:id="703870276">
                          <w:marLeft w:val="0"/>
                          <w:marRight w:val="0"/>
                          <w:marTop w:val="30"/>
                          <w:marBottom w:val="0"/>
                          <w:divBdr>
                            <w:top w:val="none" w:sz="0" w:space="0" w:color="auto"/>
                            <w:left w:val="none" w:sz="0" w:space="0" w:color="auto"/>
                            <w:bottom w:val="none" w:sz="0" w:space="0" w:color="auto"/>
                            <w:right w:val="none" w:sz="0" w:space="0" w:color="auto"/>
                          </w:divBdr>
                        </w:div>
                        <w:div w:id="204292031">
                          <w:marLeft w:val="0"/>
                          <w:marRight w:val="0"/>
                          <w:marTop w:val="30"/>
                          <w:marBottom w:val="0"/>
                          <w:divBdr>
                            <w:top w:val="none" w:sz="0" w:space="0" w:color="auto"/>
                            <w:left w:val="none" w:sz="0" w:space="0" w:color="auto"/>
                            <w:bottom w:val="none" w:sz="0" w:space="0" w:color="auto"/>
                            <w:right w:val="none" w:sz="0" w:space="0" w:color="auto"/>
                          </w:divBdr>
                        </w:div>
                        <w:div w:id="393893164">
                          <w:marLeft w:val="0"/>
                          <w:marRight w:val="0"/>
                          <w:marTop w:val="30"/>
                          <w:marBottom w:val="0"/>
                          <w:divBdr>
                            <w:top w:val="none" w:sz="0" w:space="0" w:color="auto"/>
                            <w:left w:val="none" w:sz="0" w:space="0" w:color="auto"/>
                            <w:bottom w:val="none" w:sz="0" w:space="0" w:color="auto"/>
                            <w:right w:val="none" w:sz="0" w:space="0" w:color="auto"/>
                          </w:divBdr>
                        </w:div>
                        <w:div w:id="629479857">
                          <w:marLeft w:val="0"/>
                          <w:marRight w:val="0"/>
                          <w:marTop w:val="30"/>
                          <w:marBottom w:val="0"/>
                          <w:divBdr>
                            <w:top w:val="none" w:sz="0" w:space="0" w:color="auto"/>
                            <w:left w:val="none" w:sz="0" w:space="0" w:color="auto"/>
                            <w:bottom w:val="none" w:sz="0" w:space="0" w:color="auto"/>
                            <w:right w:val="none" w:sz="0" w:space="0" w:color="auto"/>
                          </w:divBdr>
                        </w:div>
                        <w:div w:id="524825226">
                          <w:marLeft w:val="0"/>
                          <w:marRight w:val="0"/>
                          <w:marTop w:val="30"/>
                          <w:marBottom w:val="0"/>
                          <w:divBdr>
                            <w:top w:val="none" w:sz="0" w:space="0" w:color="auto"/>
                            <w:left w:val="none" w:sz="0" w:space="0" w:color="auto"/>
                            <w:bottom w:val="none" w:sz="0" w:space="0" w:color="auto"/>
                            <w:right w:val="none" w:sz="0" w:space="0" w:color="auto"/>
                          </w:divBdr>
                        </w:div>
                        <w:div w:id="27149650">
                          <w:marLeft w:val="0"/>
                          <w:marRight w:val="0"/>
                          <w:marTop w:val="30"/>
                          <w:marBottom w:val="0"/>
                          <w:divBdr>
                            <w:top w:val="none" w:sz="0" w:space="0" w:color="auto"/>
                            <w:left w:val="none" w:sz="0" w:space="0" w:color="auto"/>
                            <w:bottom w:val="none" w:sz="0" w:space="0" w:color="auto"/>
                            <w:right w:val="none" w:sz="0" w:space="0" w:color="auto"/>
                          </w:divBdr>
                        </w:div>
                        <w:div w:id="18973523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97141832">
                  <w:marLeft w:val="0"/>
                  <w:marRight w:val="0"/>
                  <w:marTop w:val="0"/>
                  <w:marBottom w:val="0"/>
                  <w:divBdr>
                    <w:top w:val="single" w:sz="6" w:space="0" w:color="DADCE0"/>
                    <w:left w:val="none" w:sz="0" w:space="0" w:color="auto"/>
                    <w:bottom w:val="single" w:sz="6" w:space="0" w:color="DADCE0"/>
                    <w:right w:val="none" w:sz="0" w:space="0" w:color="auto"/>
                  </w:divBdr>
                  <w:divsChild>
                    <w:div w:id="376929994">
                      <w:marLeft w:val="0"/>
                      <w:marRight w:val="390"/>
                      <w:marTop w:val="0"/>
                      <w:marBottom w:val="0"/>
                      <w:divBdr>
                        <w:top w:val="none" w:sz="0" w:space="0" w:color="auto"/>
                        <w:left w:val="none" w:sz="0" w:space="0" w:color="auto"/>
                        <w:bottom w:val="none" w:sz="0" w:space="0" w:color="auto"/>
                        <w:right w:val="none" w:sz="0" w:space="0" w:color="auto"/>
                      </w:divBdr>
                      <w:divsChild>
                        <w:div w:id="969282578">
                          <w:marLeft w:val="0"/>
                          <w:marRight w:val="0"/>
                          <w:marTop w:val="0"/>
                          <w:marBottom w:val="0"/>
                          <w:divBdr>
                            <w:top w:val="single" w:sz="24" w:space="0" w:color="E5E5E5"/>
                            <w:left w:val="none" w:sz="0" w:space="0" w:color="auto"/>
                            <w:bottom w:val="single" w:sz="24" w:space="0" w:color="EBEBEB"/>
                            <w:right w:val="none" w:sz="0" w:space="0" w:color="auto"/>
                          </w:divBdr>
                          <w:divsChild>
                            <w:div w:id="1470245212">
                              <w:marLeft w:val="60"/>
                              <w:marRight w:val="60"/>
                              <w:marTop w:val="135"/>
                              <w:marBottom w:val="135"/>
                              <w:divBdr>
                                <w:top w:val="none" w:sz="0" w:space="0" w:color="auto"/>
                                <w:left w:val="single" w:sz="6" w:space="0" w:color="DADCE0"/>
                                <w:bottom w:val="none" w:sz="0" w:space="0" w:color="auto"/>
                                <w:right w:val="none" w:sz="0" w:space="0" w:color="auto"/>
                              </w:divBdr>
                            </w:div>
                            <w:div w:id="1718316839">
                              <w:marLeft w:val="15"/>
                              <w:marRight w:val="15"/>
                              <w:marTop w:val="90"/>
                              <w:marBottom w:val="90"/>
                              <w:divBdr>
                                <w:top w:val="single" w:sz="6" w:space="0" w:color="auto"/>
                                <w:left w:val="single" w:sz="6" w:space="0" w:color="auto"/>
                                <w:bottom w:val="single" w:sz="6" w:space="0" w:color="auto"/>
                                <w:right w:val="single" w:sz="6" w:space="0" w:color="auto"/>
                              </w:divBdr>
                              <w:divsChild>
                                <w:div w:id="1478182863">
                                  <w:marLeft w:val="0"/>
                                  <w:marRight w:val="0"/>
                                  <w:marTop w:val="0"/>
                                  <w:marBottom w:val="0"/>
                                  <w:divBdr>
                                    <w:top w:val="none" w:sz="0" w:space="0" w:color="auto"/>
                                    <w:left w:val="none" w:sz="0" w:space="0" w:color="auto"/>
                                    <w:bottom w:val="none" w:sz="0" w:space="0" w:color="auto"/>
                                    <w:right w:val="none" w:sz="0" w:space="0" w:color="auto"/>
                                  </w:divBdr>
                                  <w:divsChild>
                                    <w:div w:id="1692876857">
                                      <w:marLeft w:val="15"/>
                                      <w:marRight w:val="15"/>
                                      <w:marTop w:val="0"/>
                                      <w:marBottom w:val="0"/>
                                      <w:divBdr>
                                        <w:top w:val="none" w:sz="0" w:space="0" w:color="auto"/>
                                        <w:left w:val="none" w:sz="0" w:space="0" w:color="auto"/>
                                        <w:bottom w:val="none" w:sz="0" w:space="0" w:color="auto"/>
                                        <w:right w:val="none" w:sz="0" w:space="0" w:color="auto"/>
                                      </w:divBdr>
                                      <w:divsChild>
                                        <w:div w:id="14016313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3377">
                              <w:marLeft w:val="60"/>
                              <w:marRight w:val="60"/>
                              <w:marTop w:val="135"/>
                              <w:marBottom w:val="135"/>
                              <w:divBdr>
                                <w:top w:val="none" w:sz="0" w:space="0" w:color="auto"/>
                                <w:left w:val="single" w:sz="6" w:space="0" w:color="DADCE0"/>
                                <w:bottom w:val="none" w:sz="0" w:space="0" w:color="auto"/>
                                <w:right w:val="none" w:sz="0" w:space="0" w:color="auto"/>
                              </w:divBdr>
                            </w:div>
                            <w:div w:id="1663772735">
                              <w:marLeft w:val="15"/>
                              <w:marRight w:val="15"/>
                              <w:marTop w:val="90"/>
                              <w:marBottom w:val="90"/>
                              <w:divBdr>
                                <w:top w:val="single" w:sz="6" w:space="0" w:color="auto"/>
                                <w:left w:val="single" w:sz="6" w:space="0" w:color="auto"/>
                                <w:bottom w:val="single" w:sz="6" w:space="0" w:color="auto"/>
                                <w:right w:val="single" w:sz="6" w:space="0" w:color="auto"/>
                              </w:divBdr>
                              <w:divsChild>
                                <w:div w:id="1689524675">
                                  <w:marLeft w:val="0"/>
                                  <w:marRight w:val="0"/>
                                  <w:marTop w:val="0"/>
                                  <w:marBottom w:val="0"/>
                                  <w:divBdr>
                                    <w:top w:val="none" w:sz="0" w:space="0" w:color="auto"/>
                                    <w:left w:val="none" w:sz="0" w:space="0" w:color="auto"/>
                                    <w:bottom w:val="none" w:sz="0" w:space="0" w:color="auto"/>
                                    <w:right w:val="none" w:sz="0" w:space="0" w:color="auto"/>
                                  </w:divBdr>
                                </w:div>
                              </w:divsChild>
                            </w:div>
                            <w:div w:id="1346982654">
                              <w:marLeft w:val="15"/>
                              <w:marRight w:val="15"/>
                              <w:marTop w:val="90"/>
                              <w:marBottom w:val="90"/>
                              <w:divBdr>
                                <w:top w:val="single" w:sz="6" w:space="0" w:color="auto"/>
                                <w:left w:val="single" w:sz="6" w:space="0" w:color="auto"/>
                                <w:bottom w:val="single" w:sz="6" w:space="0" w:color="auto"/>
                                <w:right w:val="single" w:sz="6" w:space="0" w:color="auto"/>
                              </w:divBdr>
                              <w:divsChild>
                                <w:div w:id="125633815">
                                  <w:marLeft w:val="0"/>
                                  <w:marRight w:val="0"/>
                                  <w:marTop w:val="0"/>
                                  <w:marBottom w:val="0"/>
                                  <w:divBdr>
                                    <w:top w:val="none" w:sz="0" w:space="0" w:color="auto"/>
                                    <w:left w:val="none" w:sz="0" w:space="0" w:color="auto"/>
                                    <w:bottom w:val="none" w:sz="0" w:space="0" w:color="auto"/>
                                    <w:right w:val="none" w:sz="0" w:space="0" w:color="auto"/>
                                  </w:divBdr>
                                </w:div>
                              </w:divsChild>
                            </w:div>
                            <w:div w:id="405424705">
                              <w:marLeft w:val="15"/>
                              <w:marRight w:val="15"/>
                              <w:marTop w:val="90"/>
                              <w:marBottom w:val="90"/>
                              <w:divBdr>
                                <w:top w:val="single" w:sz="6" w:space="0" w:color="auto"/>
                                <w:left w:val="single" w:sz="6" w:space="0" w:color="auto"/>
                                <w:bottom w:val="single" w:sz="6" w:space="0" w:color="auto"/>
                                <w:right w:val="single" w:sz="6" w:space="0" w:color="auto"/>
                              </w:divBdr>
                              <w:divsChild>
                                <w:div w:id="233592719">
                                  <w:marLeft w:val="0"/>
                                  <w:marRight w:val="0"/>
                                  <w:marTop w:val="0"/>
                                  <w:marBottom w:val="0"/>
                                  <w:divBdr>
                                    <w:top w:val="none" w:sz="0" w:space="0" w:color="auto"/>
                                    <w:left w:val="none" w:sz="0" w:space="0" w:color="auto"/>
                                    <w:bottom w:val="none" w:sz="0" w:space="0" w:color="auto"/>
                                    <w:right w:val="none" w:sz="0" w:space="0" w:color="auto"/>
                                  </w:divBdr>
                                  <w:divsChild>
                                    <w:div w:id="388379352">
                                      <w:marLeft w:val="15"/>
                                      <w:marRight w:val="15"/>
                                      <w:marTop w:val="0"/>
                                      <w:marBottom w:val="0"/>
                                      <w:divBdr>
                                        <w:top w:val="none" w:sz="0" w:space="0" w:color="auto"/>
                                        <w:left w:val="none" w:sz="0" w:space="0" w:color="auto"/>
                                        <w:bottom w:val="none" w:sz="0" w:space="0" w:color="auto"/>
                                        <w:right w:val="none" w:sz="0" w:space="0" w:color="auto"/>
                                      </w:divBdr>
                                      <w:divsChild>
                                        <w:div w:id="210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66606">
                              <w:marLeft w:val="60"/>
                              <w:marRight w:val="60"/>
                              <w:marTop w:val="135"/>
                              <w:marBottom w:val="135"/>
                              <w:divBdr>
                                <w:top w:val="none" w:sz="0" w:space="0" w:color="auto"/>
                                <w:left w:val="single" w:sz="6" w:space="0" w:color="DADCE0"/>
                                <w:bottom w:val="none" w:sz="0" w:space="0" w:color="auto"/>
                                <w:right w:val="none" w:sz="0" w:space="0" w:color="auto"/>
                              </w:divBdr>
                            </w:div>
                            <w:div w:id="866796232">
                              <w:marLeft w:val="15"/>
                              <w:marRight w:val="15"/>
                              <w:marTop w:val="90"/>
                              <w:marBottom w:val="90"/>
                              <w:divBdr>
                                <w:top w:val="single" w:sz="6" w:space="0" w:color="auto"/>
                                <w:left w:val="single" w:sz="6" w:space="0" w:color="auto"/>
                                <w:bottom w:val="single" w:sz="6" w:space="0" w:color="auto"/>
                                <w:right w:val="single" w:sz="6" w:space="0" w:color="auto"/>
                              </w:divBdr>
                              <w:divsChild>
                                <w:div w:id="711274430">
                                  <w:marLeft w:val="0"/>
                                  <w:marRight w:val="0"/>
                                  <w:marTop w:val="0"/>
                                  <w:marBottom w:val="0"/>
                                  <w:divBdr>
                                    <w:top w:val="none" w:sz="0" w:space="0" w:color="auto"/>
                                    <w:left w:val="none" w:sz="0" w:space="0" w:color="auto"/>
                                    <w:bottom w:val="none" w:sz="0" w:space="0" w:color="auto"/>
                                    <w:right w:val="none" w:sz="0" w:space="0" w:color="auto"/>
                                  </w:divBdr>
                                  <w:divsChild>
                                    <w:div w:id="356661226">
                                      <w:marLeft w:val="0"/>
                                      <w:marRight w:val="15"/>
                                      <w:marTop w:val="0"/>
                                      <w:marBottom w:val="0"/>
                                      <w:divBdr>
                                        <w:top w:val="none" w:sz="0" w:space="0" w:color="auto"/>
                                        <w:left w:val="none" w:sz="0" w:space="0" w:color="auto"/>
                                        <w:bottom w:val="none" w:sz="0" w:space="0" w:color="auto"/>
                                        <w:right w:val="none" w:sz="0" w:space="0" w:color="auto"/>
                                      </w:divBdr>
                                      <w:divsChild>
                                        <w:div w:id="9195648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3547">
                              <w:marLeft w:val="60"/>
                              <w:marRight w:val="60"/>
                              <w:marTop w:val="135"/>
                              <w:marBottom w:val="135"/>
                              <w:divBdr>
                                <w:top w:val="none" w:sz="0" w:space="0" w:color="auto"/>
                                <w:left w:val="single" w:sz="6" w:space="0" w:color="DADCE0"/>
                                <w:bottom w:val="none" w:sz="0" w:space="0" w:color="auto"/>
                                <w:right w:val="none" w:sz="0" w:space="0" w:color="auto"/>
                              </w:divBdr>
                            </w:div>
                            <w:div w:id="338507513">
                              <w:marLeft w:val="15"/>
                              <w:marRight w:val="15"/>
                              <w:marTop w:val="90"/>
                              <w:marBottom w:val="90"/>
                              <w:divBdr>
                                <w:top w:val="single" w:sz="6" w:space="0" w:color="auto"/>
                                <w:left w:val="single" w:sz="6" w:space="0" w:color="auto"/>
                                <w:bottom w:val="single" w:sz="6" w:space="0" w:color="auto"/>
                                <w:right w:val="single" w:sz="6" w:space="0" w:color="auto"/>
                              </w:divBdr>
                              <w:divsChild>
                                <w:div w:id="1190221714">
                                  <w:marLeft w:val="0"/>
                                  <w:marRight w:val="0"/>
                                  <w:marTop w:val="0"/>
                                  <w:marBottom w:val="0"/>
                                  <w:divBdr>
                                    <w:top w:val="none" w:sz="0" w:space="0" w:color="auto"/>
                                    <w:left w:val="none" w:sz="0" w:space="0" w:color="auto"/>
                                    <w:bottom w:val="none" w:sz="0" w:space="0" w:color="auto"/>
                                    <w:right w:val="none" w:sz="0" w:space="0" w:color="auto"/>
                                  </w:divBdr>
                                  <w:divsChild>
                                    <w:div w:id="274100897">
                                      <w:marLeft w:val="15"/>
                                      <w:marRight w:val="15"/>
                                      <w:marTop w:val="0"/>
                                      <w:marBottom w:val="0"/>
                                      <w:divBdr>
                                        <w:top w:val="none" w:sz="0" w:space="0" w:color="auto"/>
                                        <w:left w:val="none" w:sz="0" w:space="0" w:color="auto"/>
                                        <w:bottom w:val="none" w:sz="0" w:space="0" w:color="auto"/>
                                        <w:right w:val="none" w:sz="0" w:space="0" w:color="auto"/>
                                      </w:divBdr>
                                      <w:divsChild>
                                        <w:div w:id="6563482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3888">
                              <w:marLeft w:val="60"/>
                              <w:marRight w:val="60"/>
                              <w:marTop w:val="135"/>
                              <w:marBottom w:val="135"/>
                              <w:divBdr>
                                <w:top w:val="none" w:sz="0" w:space="0" w:color="auto"/>
                                <w:left w:val="single" w:sz="6" w:space="0" w:color="DADCE0"/>
                                <w:bottom w:val="none" w:sz="0" w:space="0" w:color="auto"/>
                                <w:right w:val="none" w:sz="0" w:space="0" w:color="auto"/>
                              </w:divBdr>
                            </w:div>
                            <w:div w:id="755714232">
                              <w:marLeft w:val="60"/>
                              <w:marRight w:val="60"/>
                              <w:marTop w:val="135"/>
                              <w:marBottom w:val="135"/>
                              <w:divBdr>
                                <w:top w:val="none" w:sz="0" w:space="0" w:color="auto"/>
                                <w:left w:val="single" w:sz="6" w:space="0" w:color="DADCE0"/>
                                <w:bottom w:val="none" w:sz="0" w:space="0" w:color="auto"/>
                                <w:right w:val="none" w:sz="0" w:space="0" w:color="auto"/>
                              </w:divBdr>
                            </w:div>
                            <w:div w:id="1258758519">
                              <w:marLeft w:val="60"/>
                              <w:marRight w:val="60"/>
                              <w:marTop w:val="135"/>
                              <w:marBottom w:val="135"/>
                              <w:divBdr>
                                <w:top w:val="none" w:sz="0" w:space="0" w:color="auto"/>
                                <w:left w:val="single" w:sz="6" w:space="0" w:color="DADCE0"/>
                                <w:bottom w:val="none" w:sz="0" w:space="0" w:color="auto"/>
                                <w:right w:val="none" w:sz="0" w:space="0" w:color="auto"/>
                              </w:divBdr>
                            </w:div>
                            <w:div w:id="1468626689">
                              <w:marLeft w:val="60"/>
                              <w:marRight w:val="60"/>
                              <w:marTop w:val="135"/>
                              <w:marBottom w:val="135"/>
                              <w:divBdr>
                                <w:top w:val="none" w:sz="0" w:space="0" w:color="auto"/>
                                <w:left w:val="single" w:sz="6" w:space="0" w:color="DADCE0"/>
                                <w:bottom w:val="none" w:sz="0" w:space="0" w:color="auto"/>
                                <w:right w:val="none" w:sz="0" w:space="0" w:color="auto"/>
                              </w:divBdr>
                            </w:div>
                            <w:div w:id="402218279">
                              <w:marLeft w:val="15"/>
                              <w:marRight w:val="15"/>
                              <w:marTop w:val="90"/>
                              <w:marBottom w:val="90"/>
                              <w:divBdr>
                                <w:top w:val="single" w:sz="6" w:space="0" w:color="auto"/>
                                <w:left w:val="single" w:sz="6" w:space="0" w:color="auto"/>
                                <w:bottom w:val="single" w:sz="6" w:space="0" w:color="auto"/>
                                <w:right w:val="single" w:sz="6" w:space="0" w:color="auto"/>
                              </w:divBdr>
                              <w:divsChild>
                                <w:div w:id="1342663501">
                                  <w:marLeft w:val="0"/>
                                  <w:marRight w:val="0"/>
                                  <w:marTop w:val="0"/>
                                  <w:marBottom w:val="0"/>
                                  <w:divBdr>
                                    <w:top w:val="none" w:sz="0" w:space="0" w:color="auto"/>
                                    <w:left w:val="none" w:sz="0" w:space="0" w:color="auto"/>
                                    <w:bottom w:val="none" w:sz="0" w:space="0" w:color="auto"/>
                                    <w:right w:val="none" w:sz="0" w:space="0" w:color="auto"/>
                                  </w:divBdr>
                                  <w:divsChild>
                                    <w:div w:id="459155344">
                                      <w:marLeft w:val="15"/>
                                      <w:marRight w:val="15"/>
                                      <w:marTop w:val="0"/>
                                      <w:marBottom w:val="0"/>
                                      <w:divBdr>
                                        <w:top w:val="none" w:sz="0" w:space="0" w:color="auto"/>
                                        <w:left w:val="none" w:sz="0" w:space="0" w:color="auto"/>
                                        <w:bottom w:val="none" w:sz="0" w:space="0" w:color="auto"/>
                                        <w:right w:val="none" w:sz="0" w:space="0" w:color="auto"/>
                                      </w:divBdr>
                                      <w:divsChild>
                                        <w:div w:id="40252931">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40578">
              <w:marLeft w:val="0"/>
              <w:marRight w:val="0"/>
              <w:marTop w:val="0"/>
              <w:marBottom w:val="0"/>
              <w:divBdr>
                <w:top w:val="none" w:sz="0" w:space="0" w:color="auto"/>
                <w:left w:val="none" w:sz="0" w:space="0" w:color="auto"/>
                <w:bottom w:val="none" w:sz="0" w:space="0" w:color="auto"/>
                <w:right w:val="none" w:sz="0" w:space="0" w:color="auto"/>
              </w:divBdr>
              <w:divsChild>
                <w:div w:id="1026833753">
                  <w:marLeft w:val="0"/>
                  <w:marRight w:val="0"/>
                  <w:marTop w:val="0"/>
                  <w:marBottom w:val="0"/>
                  <w:divBdr>
                    <w:top w:val="none" w:sz="0" w:space="0" w:color="auto"/>
                    <w:left w:val="none" w:sz="0" w:space="0" w:color="auto"/>
                    <w:bottom w:val="none" w:sz="0" w:space="0" w:color="auto"/>
                    <w:right w:val="none" w:sz="0" w:space="0" w:color="auto"/>
                  </w:divBdr>
                  <w:divsChild>
                    <w:div w:id="2117627687">
                      <w:marLeft w:val="0"/>
                      <w:marRight w:val="0"/>
                      <w:marTop w:val="0"/>
                      <w:marBottom w:val="0"/>
                      <w:divBdr>
                        <w:top w:val="none" w:sz="0" w:space="0" w:color="auto"/>
                        <w:left w:val="none" w:sz="0" w:space="0" w:color="auto"/>
                        <w:bottom w:val="none" w:sz="0" w:space="0" w:color="auto"/>
                        <w:right w:val="none" w:sz="0" w:space="0" w:color="auto"/>
                      </w:divBdr>
                      <w:divsChild>
                        <w:div w:id="1646081638">
                          <w:marLeft w:val="0"/>
                          <w:marRight w:val="0"/>
                          <w:marTop w:val="0"/>
                          <w:marBottom w:val="0"/>
                          <w:divBdr>
                            <w:top w:val="none" w:sz="0" w:space="0" w:color="auto"/>
                            <w:left w:val="none" w:sz="0" w:space="0" w:color="auto"/>
                            <w:bottom w:val="none" w:sz="0" w:space="0" w:color="auto"/>
                            <w:right w:val="none" w:sz="0" w:space="0" w:color="auto"/>
                          </w:divBdr>
                          <w:divsChild>
                            <w:div w:id="1187870327">
                              <w:marLeft w:val="0"/>
                              <w:marRight w:val="30"/>
                              <w:marTop w:val="30"/>
                              <w:marBottom w:val="30"/>
                              <w:divBdr>
                                <w:top w:val="single" w:sz="6" w:space="0" w:color="auto"/>
                                <w:left w:val="single" w:sz="6" w:space="0" w:color="auto"/>
                                <w:bottom w:val="single" w:sz="6" w:space="0" w:color="auto"/>
                                <w:right w:val="single" w:sz="6" w:space="0" w:color="auto"/>
                              </w:divBdr>
                              <w:divsChild>
                                <w:div w:id="16581991">
                                  <w:marLeft w:val="0"/>
                                  <w:marRight w:val="0"/>
                                  <w:marTop w:val="0"/>
                                  <w:marBottom w:val="0"/>
                                  <w:divBdr>
                                    <w:top w:val="none" w:sz="0" w:space="0" w:color="auto"/>
                                    <w:left w:val="none" w:sz="0" w:space="0" w:color="auto"/>
                                    <w:bottom w:val="none" w:sz="0" w:space="0" w:color="auto"/>
                                    <w:right w:val="none" w:sz="0" w:space="0" w:color="auto"/>
                                  </w:divBdr>
                                  <w:divsChild>
                                    <w:div w:id="1348289137">
                                      <w:marLeft w:val="15"/>
                                      <w:marRight w:val="15"/>
                                      <w:marTop w:val="0"/>
                                      <w:marBottom w:val="0"/>
                                      <w:divBdr>
                                        <w:top w:val="none" w:sz="0" w:space="0" w:color="auto"/>
                                        <w:left w:val="none" w:sz="0" w:space="0" w:color="auto"/>
                                        <w:bottom w:val="none" w:sz="0" w:space="0" w:color="auto"/>
                                        <w:right w:val="none" w:sz="0" w:space="0" w:color="auto"/>
                                      </w:divBdr>
                                      <w:divsChild>
                                        <w:div w:id="1675107889">
                                          <w:marLeft w:val="45"/>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944625">
                      <w:marLeft w:val="0"/>
                      <w:marRight w:val="0"/>
                      <w:marTop w:val="0"/>
                      <w:marBottom w:val="0"/>
                      <w:divBdr>
                        <w:top w:val="none" w:sz="0" w:space="0" w:color="auto"/>
                        <w:left w:val="none" w:sz="0" w:space="0" w:color="auto"/>
                        <w:bottom w:val="single" w:sz="6" w:space="0" w:color="C0C0C0"/>
                        <w:right w:val="none" w:sz="0" w:space="0" w:color="auto"/>
                      </w:divBdr>
                      <w:divsChild>
                        <w:div w:id="803277933">
                          <w:marLeft w:val="0"/>
                          <w:marRight w:val="0"/>
                          <w:marTop w:val="0"/>
                          <w:marBottom w:val="0"/>
                          <w:divBdr>
                            <w:top w:val="none" w:sz="0" w:space="0" w:color="auto"/>
                            <w:left w:val="none" w:sz="0" w:space="0" w:color="auto"/>
                            <w:bottom w:val="none" w:sz="0" w:space="0" w:color="auto"/>
                            <w:right w:val="none" w:sz="0" w:space="0" w:color="auto"/>
                          </w:divBdr>
                          <w:divsChild>
                            <w:div w:id="1828276324">
                              <w:marLeft w:val="0"/>
                              <w:marRight w:val="0"/>
                              <w:marTop w:val="0"/>
                              <w:marBottom w:val="0"/>
                              <w:divBdr>
                                <w:top w:val="none" w:sz="0" w:space="0" w:color="auto"/>
                                <w:left w:val="none" w:sz="0" w:space="0" w:color="auto"/>
                                <w:bottom w:val="none" w:sz="0" w:space="0" w:color="auto"/>
                                <w:right w:val="none" w:sz="0" w:space="0" w:color="auto"/>
                              </w:divBdr>
                              <w:divsChild>
                                <w:div w:id="1863787559">
                                  <w:marLeft w:val="0"/>
                                  <w:marRight w:val="0"/>
                                  <w:marTop w:val="0"/>
                                  <w:marBottom w:val="0"/>
                                  <w:divBdr>
                                    <w:top w:val="none" w:sz="0" w:space="0" w:color="auto"/>
                                    <w:left w:val="none" w:sz="0" w:space="0" w:color="auto"/>
                                    <w:bottom w:val="none" w:sz="0" w:space="0" w:color="auto"/>
                                    <w:right w:val="none" w:sz="0" w:space="0" w:color="auto"/>
                                  </w:divBdr>
                                  <w:divsChild>
                                    <w:div w:id="13224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418989">
          <w:marLeft w:val="0"/>
          <w:marRight w:val="0"/>
          <w:marTop w:val="0"/>
          <w:marBottom w:val="0"/>
          <w:divBdr>
            <w:top w:val="none" w:sz="0" w:space="0" w:color="auto"/>
            <w:left w:val="none" w:sz="0" w:space="0" w:color="auto"/>
            <w:bottom w:val="none" w:sz="0" w:space="0" w:color="auto"/>
            <w:right w:val="none" w:sz="0" w:space="0" w:color="auto"/>
          </w:divBdr>
        </w:div>
        <w:div w:id="1300720667">
          <w:marLeft w:val="0"/>
          <w:marRight w:val="0"/>
          <w:marTop w:val="0"/>
          <w:marBottom w:val="0"/>
          <w:divBdr>
            <w:top w:val="none" w:sz="0" w:space="0" w:color="auto"/>
            <w:left w:val="none" w:sz="0" w:space="0" w:color="auto"/>
            <w:bottom w:val="none" w:sz="0" w:space="0" w:color="auto"/>
            <w:right w:val="none" w:sz="0" w:space="0" w:color="auto"/>
          </w:divBdr>
          <w:divsChild>
            <w:div w:id="696735645">
              <w:marLeft w:val="0"/>
              <w:marRight w:val="0"/>
              <w:marTop w:val="0"/>
              <w:marBottom w:val="0"/>
              <w:divBdr>
                <w:top w:val="none" w:sz="0" w:space="0" w:color="auto"/>
                <w:left w:val="none" w:sz="0" w:space="0" w:color="auto"/>
                <w:bottom w:val="none" w:sz="0" w:space="0" w:color="auto"/>
                <w:right w:val="none" w:sz="0" w:space="0" w:color="auto"/>
              </w:divBdr>
              <w:divsChild>
                <w:div w:id="1802652373">
                  <w:marLeft w:val="0"/>
                  <w:marRight w:val="0"/>
                  <w:marTop w:val="0"/>
                  <w:marBottom w:val="0"/>
                  <w:divBdr>
                    <w:top w:val="none" w:sz="0" w:space="0" w:color="auto"/>
                    <w:left w:val="none" w:sz="0" w:space="0" w:color="auto"/>
                    <w:bottom w:val="none" w:sz="0" w:space="0" w:color="auto"/>
                    <w:right w:val="none" w:sz="0" w:space="0" w:color="auto"/>
                  </w:divBdr>
                  <w:divsChild>
                    <w:div w:id="731078886">
                      <w:marLeft w:val="0"/>
                      <w:marRight w:val="0"/>
                      <w:marTop w:val="0"/>
                      <w:marBottom w:val="0"/>
                      <w:divBdr>
                        <w:top w:val="none" w:sz="0" w:space="0" w:color="auto"/>
                        <w:left w:val="none" w:sz="0" w:space="0" w:color="auto"/>
                        <w:bottom w:val="none" w:sz="0" w:space="0" w:color="auto"/>
                        <w:right w:val="none" w:sz="0" w:space="0" w:color="auto"/>
                      </w:divBdr>
                      <w:divsChild>
                        <w:div w:id="1192375054">
                          <w:marLeft w:val="0"/>
                          <w:marRight w:val="0"/>
                          <w:marTop w:val="0"/>
                          <w:marBottom w:val="0"/>
                          <w:divBdr>
                            <w:top w:val="none" w:sz="0" w:space="0" w:color="auto"/>
                            <w:left w:val="none" w:sz="0" w:space="0" w:color="auto"/>
                            <w:bottom w:val="none" w:sz="0" w:space="0" w:color="auto"/>
                            <w:right w:val="none" w:sz="0" w:space="0" w:color="auto"/>
                          </w:divBdr>
                          <w:divsChild>
                            <w:div w:id="663239433">
                              <w:marLeft w:val="0"/>
                              <w:marRight w:val="0"/>
                              <w:marTop w:val="0"/>
                              <w:marBottom w:val="0"/>
                              <w:divBdr>
                                <w:top w:val="none" w:sz="0" w:space="0" w:color="auto"/>
                                <w:left w:val="none" w:sz="0" w:space="0" w:color="auto"/>
                                <w:bottom w:val="none" w:sz="0" w:space="0" w:color="auto"/>
                                <w:right w:val="none" w:sz="0" w:space="0" w:color="auto"/>
                              </w:divBdr>
                              <w:divsChild>
                                <w:div w:id="750589154">
                                  <w:marLeft w:val="0"/>
                                  <w:marRight w:val="0"/>
                                  <w:marTop w:val="0"/>
                                  <w:marBottom w:val="0"/>
                                  <w:divBdr>
                                    <w:top w:val="none" w:sz="0" w:space="0" w:color="auto"/>
                                    <w:left w:val="none" w:sz="0" w:space="0" w:color="auto"/>
                                    <w:bottom w:val="none" w:sz="0" w:space="0" w:color="auto"/>
                                    <w:right w:val="none" w:sz="0" w:space="0" w:color="auto"/>
                                  </w:divBdr>
                                  <w:divsChild>
                                    <w:div w:id="588007497">
                                      <w:marLeft w:val="0"/>
                                      <w:marRight w:val="0"/>
                                      <w:marTop w:val="0"/>
                                      <w:marBottom w:val="0"/>
                                      <w:divBdr>
                                        <w:top w:val="none" w:sz="0" w:space="0" w:color="auto"/>
                                        <w:left w:val="none" w:sz="0" w:space="0" w:color="auto"/>
                                        <w:bottom w:val="none" w:sz="0" w:space="0" w:color="auto"/>
                                        <w:right w:val="none" w:sz="0" w:space="0" w:color="auto"/>
                                      </w:divBdr>
                                      <w:divsChild>
                                        <w:div w:id="5159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5673">
                              <w:marLeft w:val="0"/>
                              <w:marRight w:val="0"/>
                              <w:marTop w:val="0"/>
                              <w:marBottom w:val="0"/>
                              <w:divBdr>
                                <w:top w:val="none" w:sz="0" w:space="0" w:color="auto"/>
                                <w:left w:val="none" w:sz="0" w:space="0" w:color="auto"/>
                                <w:bottom w:val="none" w:sz="0" w:space="0" w:color="auto"/>
                                <w:right w:val="none" w:sz="0" w:space="0" w:color="auto"/>
                              </w:divBdr>
                              <w:divsChild>
                                <w:div w:id="1587955725">
                                  <w:marLeft w:val="0"/>
                                  <w:marRight w:val="0"/>
                                  <w:marTop w:val="0"/>
                                  <w:marBottom w:val="0"/>
                                  <w:divBdr>
                                    <w:top w:val="none" w:sz="0" w:space="0" w:color="auto"/>
                                    <w:left w:val="none" w:sz="0" w:space="0" w:color="auto"/>
                                    <w:bottom w:val="none" w:sz="0" w:space="0" w:color="auto"/>
                                    <w:right w:val="none" w:sz="0" w:space="0" w:color="auto"/>
                                  </w:divBdr>
                                  <w:divsChild>
                                    <w:div w:id="410271267">
                                      <w:marLeft w:val="0"/>
                                      <w:marRight w:val="0"/>
                                      <w:marTop w:val="0"/>
                                      <w:marBottom w:val="0"/>
                                      <w:divBdr>
                                        <w:top w:val="none" w:sz="0" w:space="0" w:color="auto"/>
                                        <w:left w:val="none" w:sz="0" w:space="0" w:color="auto"/>
                                        <w:bottom w:val="none" w:sz="0" w:space="0" w:color="auto"/>
                                        <w:right w:val="none" w:sz="0" w:space="0" w:color="auto"/>
                                      </w:divBdr>
                                      <w:divsChild>
                                        <w:div w:id="15800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540585">
                  <w:marLeft w:val="0"/>
                  <w:marRight w:val="0"/>
                  <w:marTop w:val="0"/>
                  <w:marBottom w:val="0"/>
                  <w:divBdr>
                    <w:top w:val="none" w:sz="0" w:space="0" w:color="auto"/>
                    <w:left w:val="none" w:sz="0" w:space="0" w:color="auto"/>
                    <w:bottom w:val="none" w:sz="0" w:space="0" w:color="auto"/>
                    <w:right w:val="none" w:sz="0" w:space="0" w:color="auto"/>
                  </w:divBdr>
                  <w:divsChild>
                    <w:div w:id="192689510">
                      <w:marLeft w:val="30"/>
                      <w:marRight w:val="0"/>
                      <w:marTop w:val="0"/>
                      <w:marBottom w:val="0"/>
                      <w:divBdr>
                        <w:top w:val="none" w:sz="0" w:space="0" w:color="auto"/>
                        <w:left w:val="none" w:sz="0" w:space="0" w:color="auto"/>
                        <w:bottom w:val="none" w:sz="0" w:space="0" w:color="auto"/>
                        <w:right w:val="none" w:sz="0" w:space="0" w:color="auto"/>
                      </w:divBdr>
                      <w:divsChild>
                        <w:div w:id="1274247634">
                          <w:marLeft w:val="45"/>
                          <w:marRight w:val="45"/>
                          <w:marTop w:val="0"/>
                          <w:marBottom w:val="0"/>
                          <w:divBdr>
                            <w:top w:val="none" w:sz="0" w:space="0" w:color="auto"/>
                            <w:left w:val="none" w:sz="0" w:space="0" w:color="auto"/>
                            <w:bottom w:val="none" w:sz="0" w:space="0" w:color="auto"/>
                            <w:right w:val="none" w:sz="0" w:space="0" w:color="auto"/>
                          </w:divBdr>
                          <w:divsChild>
                            <w:div w:id="1670718632">
                              <w:marLeft w:val="0"/>
                              <w:marRight w:val="0"/>
                              <w:marTop w:val="0"/>
                              <w:marBottom w:val="0"/>
                              <w:divBdr>
                                <w:top w:val="none" w:sz="0" w:space="0" w:color="auto"/>
                                <w:left w:val="none" w:sz="0" w:space="0" w:color="auto"/>
                                <w:bottom w:val="none" w:sz="0" w:space="0" w:color="auto"/>
                                <w:right w:val="none" w:sz="0" w:space="0" w:color="auto"/>
                              </w:divBdr>
                              <w:divsChild>
                                <w:div w:id="1605192768">
                                  <w:marLeft w:val="-15"/>
                                  <w:marRight w:val="-15"/>
                                  <w:marTop w:val="0"/>
                                  <w:marBottom w:val="0"/>
                                  <w:divBdr>
                                    <w:top w:val="none" w:sz="0" w:space="0" w:color="auto"/>
                                    <w:left w:val="none" w:sz="0" w:space="0" w:color="auto"/>
                                    <w:bottom w:val="none" w:sz="0" w:space="0" w:color="auto"/>
                                    <w:right w:val="none" w:sz="0" w:space="0" w:color="auto"/>
                                  </w:divBdr>
                                  <w:divsChild>
                                    <w:div w:id="155334541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430398124">
                          <w:marLeft w:val="45"/>
                          <w:marRight w:val="45"/>
                          <w:marTop w:val="0"/>
                          <w:marBottom w:val="0"/>
                          <w:divBdr>
                            <w:top w:val="none" w:sz="0" w:space="0" w:color="auto"/>
                            <w:left w:val="none" w:sz="0" w:space="0" w:color="auto"/>
                            <w:bottom w:val="none" w:sz="0" w:space="0" w:color="auto"/>
                            <w:right w:val="none" w:sz="0" w:space="0" w:color="auto"/>
                          </w:divBdr>
                          <w:divsChild>
                            <w:div w:id="1477337659">
                              <w:marLeft w:val="0"/>
                              <w:marRight w:val="0"/>
                              <w:marTop w:val="0"/>
                              <w:marBottom w:val="0"/>
                              <w:divBdr>
                                <w:top w:val="none" w:sz="0" w:space="0" w:color="auto"/>
                                <w:left w:val="none" w:sz="0" w:space="0" w:color="auto"/>
                                <w:bottom w:val="none" w:sz="0" w:space="0" w:color="auto"/>
                                <w:right w:val="none" w:sz="0" w:space="0" w:color="auto"/>
                              </w:divBdr>
                              <w:divsChild>
                                <w:div w:id="232400617">
                                  <w:marLeft w:val="-15"/>
                                  <w:marRight w:val="-15"/>
                                  <w:marTop w:val="0"/>
                                  <w:marBottom w:val="0"/>
                                  <w:divBdr>
                                    <w:top w:val="none" w:sz="0" w:space="0" w:color="auto"/>
                                    <w:left w:val="none" w:sz="0" w:space="0" w:color="auto"/>
                                    <w:bottom w:val="none" w:sz="0" w:space="0" w:color="auto"/>
                                    <w:right w:val="none" w:sz="0" w:space="0" w:color="auto"/>
                                  </w:divBdr>
                                  <w:divsChild>
                                    <w:div w:id="34382494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478912920">
                      <w:marLeft w:val="0"/>
                      <w:marRight w:val="0"/>
                      <w:marTop w:val="0"/>
                      <w:marBottom w:val="0"/>
                      <w:divBdr>
                        <w:top w:val="none" w:sz="0" w:space="0" w:color="auto"/>
                        <w:left w:val="none" w:sz="0" w:space="0" w:color="auto"/>
                        <w:bottom w:val="none" w:sz="0" w:space="0" w:color="auto"/>
                        <w:right w:val="none" w:sz="0" w:space="0" w:color="auto"/>
                      </w:divBdr>
                      <w:divsChild>
                        <w:div w:id="1900238136">
                          <w:marLeft w:val="0"/>
                          <w:marRight w:val="0"/>
                          <w:marTop w:val="0"/>
                          <w:marBottom w:val="0"/>
                          <w:divBdr>
                            <w:top w:val="none" w:sz="0" w:space="0" w:color="auto"/>
                            <w:left w:val="none" w:sz="0" w:space="0" w:color="auto"/>
                            <w:bottom w:val="none" w:sz="0" w:space="0" w:color="auto"/>
                            <w:right w:val="none" w:sz="0" w:space="0" w:color="auto"/>
                          </w:divBdr>
                          <w:divsChild>
                            <w:div w:id="1368025919">
                              <w:marLeft w:val="30"/>
                              <w:marRight w:val="30"/>
                              <w:marTop w:val="0"/>
                              <w:marBottom w:val="30"/>
                              <w:divBdr>
                                <w:top w:val="none" w:sz="0" w:space="0" w:color="auto"/>
                                <w:left w:val="none" w:sz="0" w:space="0" w:color="auto"/>
                                <w:bottom w:val="none" w:sz="0" w:space="0" w:color="auto"/>
                                <w:right w:val="none" w:sz="0" w:space="0" w:color="auto"/>
                              </w:divBdr>
                              <w:divsChild>
                                <w:div w:id="213975589">
                                  <w:marLeft w:val="0"/>
                                  <w:marRight w:val="-15"/>
                                  <w:marTop w:val="0"/>
                                  <w:marBottom w:val="30"/>
                                  <w:divBdr>
                                    <w:top w:val="single" w:sz="6" w:space="0" w:color="E8EAED"/>
                                    <w:left w:val="single" w:sz="6" w:space="12" w:color="E8EAED"/>
                                    <w:bottom w:val="none" w:sz="0" w:space="0" w:color="auto"/>
                                    <w:right w:val="single" w:sz="6" w:space="9" w:color="E8EAED"/>
                                  </w:divBdr>
                                  <w:divsChild>
                                    <w:div w:id="591818730">
                                      <w:marLeft w:val="-15"/>
                                      <w:marRight w:val="-15"/>
                                      <w:marTop w:val="0"/>
                                      <w:marBottom w:val="0"/>
                                      <w:divBdr>
                                        <w:top w:val="none" w:sz="0" w:space="0" w:color="E4E4E4"/>
                                        <w:left w:val="none" w:sz="0" w:space="0" w:color="E4E4E4"/>
                                        <w:bottom w:val="none" w:sz="0" w:space="0" w:color="E4E4E4"/>
                                        <w:right w:val="none" w:sz="0" w:space="0" w:color="E4E4E4"/>
                                      </w:divBdr>
                                      <w:divsChild>
                                        <w:div w:id="43216394">
                                          <w:marLeft w:val="0"/>
                                          <w:marRight w:val="0"/>
                                          <w:marTop w:val="0"/>
                                          <w:marBottom w:val="0"/>
                                          <w:divBdr>
                                            <w:top w:val="none" w:sz="0" w:space="0" w:color="auto"/>
                                            <w:left w:val="none" w:sz="0" w:space="0" w:color="auto"/>
                                            <w:bottom w:val="none" w:sz="0" w:space="0" w:color="auto"/>
                                            <w:right w:val="none" w:sz="0" w:space="0" w:color="auto"/>
                                          </w:divBdr>
                                          <w:divsChild>
                                            <w:div w:id="28836143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32310100">
                                  <w:marLeft w:val="0"/>
                                  <w:marRight w:val="-15"/>
                                  <w:marTop w:val="0"/>
                                  <w:marBottom w:val="30"/>
                                  <w:divBdr>
                                    <w:top w:val="single" w:sz="6" w:space="0" w:color="E8EAED"/>
                                    <w:left w:val="single" w:sz="6" w:space="12" w:color="E8EAED"/>
                                    <w:bottom w:val="none" w:sz="0" w:space="0" w:color="auto"/>
                                    <w:right w:val="single" w:sz="6" w:space="9" w:color="E8EAED"/>
                                  </w:divBdr>
                                  <w:divsChild>
                                    <w:div w:id="1380665180">
                                      <w:marLeft w:val="-15"/>
                                      <w:marRight w:val="-15"/>
                                      <w:marTop w:val="0"/>
                                      <w:marBottom w:val="0"/>
                                      <w:divBdr>
                                        <w:top w:val="none" w:sz="0" w:space="0" w:color="E4E4E4"/>
                                        <w:left w:val="none" w:sz="0" w:space="0" w:color="E4E4E4"/>
                                        <w:bottom w:val="none" w:sz="0" w:space="0" w:color="E4E4E4"/>
                                        <w:right w:val="none" w:sz="0" w:space="0" w:color="E4E4E4"/>
                                      </w:divBdr>
                                      <w:divsChild>
                                        <w:div w:id="490801925">
                                          <w:marLeft w:val="0"/>
                                          <w:marRight w:val="0"/>
                                          <w:marTop w:val="0"/>
                                          <w:marBottom w:val="0"/>
                                          <w:divBdr>
                                            <w:top w:val="none" w:sz="0" w:space="0" w:color="auto"/>
                                            <w:left w:val="none" w:sz="0" w:space="0" w:color="auto"/>
                                            <w:bottom w:val="none" w:sz="0" w:space="0" w:color="auto"/>
                                            <w:right w:val="none" w:sz="0" w:space="0" w:color="auto"/>
                                          </w:divBdr>
                                          <w:divsChild>
                                            <w:div w:id="11391036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04327756">
                                  <w:marLeft w:val="0"/>
                                  <w:marRight w:val="-15"/>
                                  <w:marTop w:val="0"/>
                                  <w:marBottom w:val="30"/>
                                  <w:divBdr>
                                    <w:top w:val="single" w:sz="6" w:space="0" w:color="E8EAED"/>
                                    <w:left w:val="single" w:sz="6" w:space="12" w:color="E8EAED"/>
                                    <w:bottom w:val="none" w:sz="0" w:space="0" w:color="auto"/>
                                    <w:right w:val="single" w:sz="6" w:space="9" w:color="E8EAED"/>
                                  </w:divBdr>
                                  <w:divsChild>
                                    <w:div w:id="1897543101">
                                      <w:marLeft w:val="-15"/>
                                      <w:marRight w:val="-15"/>
                                      <w:marTop w:val="0"/>
                                      <w:marBottom w:val="0"/>
                                      <w:divBdr>
                                        <w:top w:val="none" w:sz="0" w:space="0" w:color="E4E4E4"/>
                                        <w:left w:val="none" w:sz="0" w:space="0" w:color="E4E4E4"/>
                                        <w:bottom w:val="none" w:sz="0" w:space="0" w:color="E4E4E4"/>
                                        <w:right w:val="none" w:sz="0" w:space="0" w:color="E4E4E4"/>
                                      </w:divBdr>
                                      <w:divsChild>
                                        <w:div w:id="1229339094">
                                          <w:marLeft w:val="0"/>
                                          <w:marRight w:val="0"/>
                                          <w:marTop w:val="0"/>
                                          <w:marBottom w:val="0"/>
                                          <w:divBdr>
                                            <w:top w:val="none" w:sz="0" w:space="0" w:color="auto"/>
                                            <w:left w:val="none" w:sz="0" w:space="0" w:color="auto"/>
                                            <w:bottom w:val="none" w:sz="0" w:space="0" w:color="auto"/>
                                            <w:right w:val="none" w:sz="0" w:space="0" w:color="auto"/>
                                          </w:divBdr>
                                          <w:divsChild>
                                            <w:div w:id="17095264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5873645">
                                  <w:marLeft w:val="0"/>
                                  <w:marRight w:val="-15"/>
                                  <w:marTop w:val="0"/>
                                  <w:marBottom w:val="30"/>
                                  <w:divBdr>
                                    <w:top w:val="single" w:sz="6" w:space="0" w:color="E8EAED"/>
                                    <w:left w:val="single" w:sz="6" w:space="12" w:color="E8EAED"/>
                                    <w:bottom w:val="none" w:sz="0" w:space="0" w:color="auto"/>
                                    <w:right w:val="single" w:sz="6" w:space="9" w:color="E8EAED"/>
                                  </w:divBdr>
                                  <w:divsChild>
                                    <w:div w:id="577178035">
                                      <w:marLeft w:val="-15"/>
                                      <w:marRight w:val="-15"/>
                                      <w:marTop w:val="0"/>
                                      <w:marBottom w:val="0"/>
                                      <w:divBdr>
                                        <w:top w:val="none" w:sz="0" w:space="0" w:color="E4E4E4"/>
                                        <w:left w:val="none" w:sz="0" w:space="0" w:color="E4E4E4"/>
                                        <w:bottom w:val="none" w:sz="0" w:space="0" w:color="E4E4E4"/>
                                        <w:right w:val="none" w:sz="0" w:space="0" w:color="E4E4E4"/>
                                      </w:divBdr>
                                      <w:divsChild>
                                        <w:div w:id="907880462">
                                          <w:marLeft w:val="0"/>
                                          <w:marRight w:val="0"/>
                                          <w:marTop w:val="0"/>
                                          <w:marBottom w:val="0"/>
                                          <w:divBdr>
                                            <w:top w:val="none" w:sz="0" w:space="0" w:color="auto"/>
                                            <w:left w:val="none" w:sz="0" w:space="0" w:color="auto"/>
                                            <w:bottom w:val="none" w:sz="0" w:space="0" w:color="auto"/>
                                            <w:right w:val="none" w:sz="0" w:space="0" w:color="auto"/>
                                          </w:divBdr>
                                          <w:divsChild>
                                            <w:div w:id="18150265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17331451">
                                  <w:marLeft w:val="0"/>
                                  <w:marRight w:val="-15"/>
                                  <w:marTop w:val="0"/>
                                  <w:marBottom w:val="30"/>
                                  <w:divBdr>
                                    <w:top w:val="single" w:sz="6" w:space="0" w:color="E8EAED"/>
                                    <w:left w:val="single" w:sz="6" w:space="12" w:color="E8EAED"/>
                                    <w:bottom w:val="none" w:sz="0" w:space="0" w:color="auto"/>
                                    <w:right w:val="single" w:sz="6" w:space="9" w:color="E8EAED"/>
                                  </w:divBdr>
                                  <w:divsChild>
                                    <w:div w:id="618293001">
                                      <w:marLeft w:val="-15"/>
                                      <w:marRight w:val="-15"/>
                                      <w:marTop w:val="0"/>
                                      <w:marBottom w:val="0"/>
                                      <w:divBdr>
                                        <w:top w:val="none" w:sz="0" w:space="0" w:color="E4E4E4"/>
                                        <w:left w:val="none" w:sz="0" w:space="0" w:color="E4E4E4"/>
                                        <w:bottom w:val="none" w:sz="0" w:space="0" w:color="E4E4E4"/>
                                        <w:right w:val="none" w:sz="0" w:space="0" w:color="E4E4E4"/>
                                      </w:divBdr>
                                      <w:divsChild>
                                        <w:div w:id="1600064664">
                                          <w:marLeft w:val="0"/>
                                          <w:marRight w:val="0"/>
                                          <w:marTop w:val="0"/>
                                          <w:marBottom w:val="0"/>
                                          <w:divBdr>
                                            <w:top w:val="none" w:sz="0" w:space="0" w:color="auto"/>
                                            <w:left w:val="none" w:sz="0" w:space="0" w:color="auto"/>
                                            <w:bottom w:val="none" w:sz="0" w:space="0" w:color="auto"/>
                                            <w:right w:val="none" w:sz="0" w:space="0" w:color="auto"/>
                                          </w:divBdr>
                                          <w:divsChild>
                                            <w:div w:id="6526847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17639486">
                                  <w:marLeft w:val="0"/>
                                  <w:marRight w:val="-15"/>
                                  <w:marTop w:val="0"/>
                                  <w:marBottom w:val="30"/>
                                  <w:divBdr>
                                    <w:top w:val="single" w:sz="6" w:space="0" w:color="E8EAED"/>
                                    <w:left w:val="single" w:sz="6" w:space="12" w:color="E8EAED"/>
                                    <w:bottom w:val="none" w:sz="0" w:space="0" w:color="auto"/>
                                    <w:right w:val="single" w:sz="6" w:space="9" w:color="E8EAED"/>
                                  </w:divBdr>
                                  <w:divsChild>
                                    <w:div w:id="757016434">
                                      <w:marLeft w:val="-15"/>
                                      <w:marRight w:val="-15"/>
                                      <w:marTop w:val="0"/>
                                      <w:marBottom w:val="0"/>
                                      <w:divBdr>
                                        <w:top w:val="none" w:sz="0" w:space="0" w:color="E4E4E4"/>
                                        <w:left w:val="none" w:sz="0" w:space="0" w:color="E4E4E4"/>
                                        <w:bottom w:val="none" w:sz="0" w:space="0" w:color="E4E4E4"/>
                                        <w:right w:val="none" w:sz="0" w:space="0" w:color="E4E4E4"/>
                                      </w:divBdr>
                                      <w:divsChild>
                                        <w:div w:id="1491747435">
                                          <w:marLeft w:val="0"/>
                                          <w:marRight w:val="0"/>
                                          <w:marTop w:val="0"/>
                                          <w:marBottom w:val="0"/>
                                          <w:divBdr>
                                            <w:top w:val="none" w:sz="0" w:space="0" w:color="auto"/>
                                            <w:left w:val="none" w:sz="0" w:space="0" w:color="auto"/>
                                            <w:bottom w:val="none" w:sz="0" w:space="0" w:color="auto"/>
                                            <w:right w:val="none" w:sz="0" w:space="0" w:color="auto"/>
                                          </w:divBdr>
                                          <w:divsChild>
                                            <w:div w:id="5027465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42621214">
                                  <w:marLeft w:val="0"/>
                                  <w:marRight w:val="-15"/>
                                  <w:marTop w:val="0"/>
                                  <w:marBottom w:val="30"/>
                                  <w:divBdr>
                                    <w:top w:val="single" w:sz="6" w:space="0" w:color="E8EAED"/>
                                    <w:left w:val="single" w:sz="6" w:space="12" w:color="E8EAED"/>
                                    <w:bottom w:val="none" w:sz="0" w:space="0" w:color="auto"/>
                                    <w:right w:val="single" w:sz="6" w:space="9" w:color="E8EAED"/>
                                  </w:divBdr>
                                  <w:divsChild>
                                    <w:div w:id="1416246521">
                                      <w:marLeft w:val="-15"/>
                                      <w:marRight w:val="-15"/>
                                      <w:marTop w:val="0"/>
                                      <w:marBottom w:val="0"/>
                                      <w:divBdr>
                                        <w:top w:val="none" w:sz="0" w:space="0" w:color="E4E4E4"/>
                                        <w:left w:val="none" w:sz="0" w:space="0" w:color="E4E4E4"/>
                                        <w:bottom w:val="none" w:sz="0" w:space="0" w:color="E4E4E4"/>
                                        <w:right w:val="none" w:sz="0" w:space="0" w:color="E4E4E4"/>
                                      </w:divBdr>
                                      <w:divsChild>
                                        <w:div w:id="1015960474">
                                          <w:marLeft w:val="0"/>
                                          <w:marRight w:val="0"/>
                                          <w:marTop w:val="0"/>
                                          <w:marBottom w:val="0"/>
                                          <w:divBdr>
                                            <w:top w:val="none" w:sz="0" w:space="0" w:color="auto"/>
                                            <w:left w:val="none" w:sz="0" w:space="0" w:color="auto"/>
                                            <w:bottom w:val="none" w:sz="0" w:space="0" w:color="auto"/>
                                            <w:right w:val="none" w:sz="0" w:space="0" w:color="auto"/>
                                          </w:divBdr>
                                          <w:divsChild>
                                            <w:div w:id="6770798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8573935">
                                  <w:marLeft w:val="0"/>
                                  <w:marRight w:val="-15"/>
                                  <w:marTop w:val="0"/>
                                  <w:marBottom w:val="30"/>
                                  <w:divBdr>
                                    <w:top w:val="single" w:sz="6" w:space="0" w:color="E8EAED"/>
                                    <w:left w:val="single" w:sz="6" w:space="12" w:color="E8EAED"/>
                                    <w:bottom w:val="none" w:sz="0" w:space="0" w:color="auto"/>
                                    <w:right w:val="single" w:sz="6" w:space="9" w:color="E8EAED"/>
                                  </w:divBdr>
                                  <w:divsChild>
                                    <w:div w:id="249001055">
                                      <w:marLeft w:val="-15"/>
                                      <w:marRight w:val="-15"/>
                                      <w:marTop w:val="0"/>
                                      <w:marBottom w:val="0"/>
                                      <w:divBdr>
                                        <w:top w:val="none" w:sz="0" w:space="0" w:color="E4E4E4"/>
                                        <w:left w:val="none" w:sz="0" w:space="0" w:color="E4E4E4"/>
                                        <w:bottom w:val="none" w:sz="0" w:space="0" w:color="E4E4E4"/>
                                        <w:right w:val="none" w:sz="0" w:space="0" w:color="E4E4E4"/>
                                      </w:divBdr>
                                      <w:divsChild>
                                        <w:div w:id="374549891">
                                          <w:marLeft w:val="0"/>
                                          <w:marRight w:val="0"/>
                                          <w:marTop w:val="0"/>
                                          <w:marBottom w:val="0"/>
                                          <w:divBdr>
                                            <w:top w:val="none" w:sz="0" w:space="0" w:color="auto"/>
                                            <w:left w:val="none" w:sz="0" w:space="0" w:color="auto"/>
                                            <w:bottom w:val="none" w:sz="0" w:space="0" w:color="auto"/>
                                            <w:right w:val="none" w:sz="0" w:space="0" w:color="auto"/>
                                          </w:divBdr>
                                          <w:divsChild>
                                            <w:div w:id="17778273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086715">
                                  <w:marLeft w:val="0"/>
                                  <w:marRight w:val="-15"/>
                                  <w:marTop w:val="0"/>
                                  <w:marBottom w:val="30"/>
                                  <w:divBdr>
                                    <w:top w:val="single" w:sz="6" w:space="0" w:color="E8EAED"/>
                                    <w:left w:val="single" w:sz="6" w:space="12" w:color="E8EAED"/>
                                    <w:bottom w:val="none" w:sz="0" w:space="0" w:color="auto"/>
                                    <w:right w:val="single" w:sz="6" w:space="9" w:color="E8EAED"/>
                                  </w:divBdr>
                                  <w:divsChild>
                                    <w:div w:id="240993021">
                                      <w:marLeft w:val="-15"/>
                                      <w:marRight w:val="-15"/>
                                      <w:marTop w:val="0"/>
                                      <w:marBottom w:val="0"/>
                                      <w:divBdr>
                                        <w:top w:val="none" w:sz="0" w:space="0" w:color="E4E4E4"/>
                                        <w:left w:val="none" w:sz="0" w:space="0" w:color="E4E4E4"/>
                                        <w:bottom w:val="none" w:sz="0" w:space="0" w:color="E4E4E4"/>
                                        <w:right w:val="none" w:sz="0" w:space="0" w:color="E4E4E4"/>
                                      </w:divBdr>
                                      <w:divsChild>
                                        <w:div w:id="1300258419">
                                          <w:marLeft w:val="0"/>
                                          <w:marRight w:val="0"/>
                                          <w:marTop w:val="0"/>
                                          <w:marBottom w:val="0"/>
                                          <w:divBdr>
                                            <w:top w:val="none" w:sz="0" w:space="0" w:color="auto"/>
                                            <w:left w:val="none" w:sz="0" w:space="0" w:color="auto"/>
                                            <w:bottom w:val="none" w:sz="0" w:space="0" w:color="auto"/>
                                            <w:right w:val="none" w:sz="0" w:space="0" w:color="auto"/>
                                          </w:divBdr>
                                          <w:divsChild>
                                            <w:div w:id="8006575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58972012">
                                  <w:marLeft w:val="0"/>
                                  <w:marRight w:val="-15"/>
                                  <w:marTop w:val="0"/>
                                  <w:marBottom w:val="30"/>
                                  <w:divBdr>
                                    <w:top w:val="single" w:sz="6" w:space="0" w:color="E8EAED"/>
                                    <w:left w:val="single" w:sz="6" w:space="12" w:color="E8EAED"/>
                                    <w:bottom w:val="none" w:sz="0" w:space="0" w:color="auto"/>
                                    <w:right w:val="single" w:sz="6" w:space="9" w:color="E8EAED"/>
                                  </w:divBdr>
                                  <w:divsChild>
                                    <w:div w:id="1077096210">
                                      <w:marLeft w:val="-15"/>
                                      <w:marRight w:val="-15"/>
                                      <w:marTop w:val="0"/>
                                      <w:marBottom w:val="0"/>
                                      <w:divBdr>
                                        <w:top w:val="none" w:sz="0" w:space="0" w:color="E4E4E4"/>
                                        <w:left w:val="none" w:sz="0" w:space="0" w:color="E4E4E4"/>
                                        <w:bottom w:val="none" w:sz="0" w:space="0" w:color="E4E4E4"/>
                                        <w:right w:val="none" w:sz="0" w:space="0" w:color="E4E4E4"/>
                                      </w:divBdr>
                                      <w:divsChild>
                                        <w:div w:id="1435635014">
                                          <w:marLeft w:val="0"/>
                                          <w:marRight w:val="0"/>
                                          <w:marTop w:val="0"/>
                                          <w:marBottom w:val="0"/>
                                          <w:divBdr>
                                            <w:top w:val="none" w:sz="0" w:space="0" w:color="auto"/>
                                            <w:left w:val="none" w:sz="0" w:space="0" w:color="auto"/>
                                            <w:bottom w:val="none" w:sz="0" w:space="0" w:color="auto"/>
                                            <w:right w:val="none" w:sz="0" w:space="0" w:color="auto"/>
                                          </w:divBdr>
                                          <w:divsChild>
                                            <w:div w:id="115156179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9200178">
                                  <w:marLeft w:val="0"/>
                                  <w:marRight w:val="-15"/>
                                  <w:marTop w:val="0"/>
                                  <w:marBottom w:val="30"/>
                                  <w:divBdr>
                                    <w:top w:val="single" w:sz="6" w:space="0" w:color="E8EAED"/>
                                    <w:left w:val="single" w:sz="6" w:space="12" w:color="E8EAED"/>
                                    <w:bottom w:val="none" w:sz="0" w:space="0" w:color="auto"/>
                                    <w:right w:val="single" w:sz="6" w:space="9" w:color="E8EAED"/>
                                  </w:divBdr>
                                  <w:divsChild>
                                    <w:div w:id="1897737926">
                                      <w:marLeft w:val="-15"/>
                                      <w:marRight w:val="-15"/>
                                      <w:marTop w:val="0"/>
                                      <w:marBottom w:val="0"/>
                                      <w:divBdr>
                                        <w:top w:val="none" w:sz="0" w:space="0" w:color="E4E4E4"/>
                                        <w:left w:val="none" w:sz="0" w:space="0" w:color="E4E4E4"/>
                                        <w:bottom w:val="none" w:sz="0" w:space="0" w:color="E4E4E4"/>
                                        <w:right w:val="none" w:sz="0" w:space="0" w:color="E4E4E4"/>
                                      </w:divBdr>
                                      <w:divsChild>
                                        <w:div w:id="657266315">
                                          <w:marLeft w:val="0"/>
                                          <w:marRight w:val="0"/>
                                          <w:marTop w:val="0"/>
                                          <w:marBottom w:val="0"/>
                                          <w:divBdr>
                                            <w:top w:val="none" w:sz="0" w:space="0" w:color="auto"/>
                                            <w:left w:val="none" w:sz="0" w:space="0" w:color="auto"/>
                                            <w:bottom w:val="none" w:sz="0" w:space="0" w:color="auto"/>
                                            <w:right w:val="none" w:sz="0" w:space="0" w:color="auto"/>
                                          </w:divBdr>
                                          <w:divsChild>
                                            <w:div w:id="149298441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26342424">
                                  <w:marLeft w:val="0"/>
                                  <w:marRight w:val="-15"/>
                                  <w:marTop w:val="0"/>
                                  <w:marBottom w:val="30"/>
                                  <w:divBdr>
                                    <w:top w:val="single" w:sz="6" w:space="0" w:color="E8EAED"/>
                                    <w:left w:val="single" w:sz="6" w:space="12" w:color="E8EAED"/>
                                    <w:bottom w:val="none" w:sz="0" w:space="0" w:color="auto"/>
                                    <w:right w:val="single" w:sz="6" w:space="9" w:color="E8EAED"/>
                                  </w:divBdr>
                                  <w:divsChild>
                                    <w:div w:id="1553662636">
                                      <w:marLeft w:val="-15"/>
                                      <w:marRight w:val="-15"/>
                                      <w:marTop w:val="0"/>
                                      <w:marBottom w:val="0"/>
                                      <w:divBdr>
                                        <w:top w:val="none" w:sz="0" w:space="0" w:color="E4E4E4"/>
                                        <w:left w:val="none" w:sz="0" w:space="0" w:color="E4E4E4"/>
                                        <w:bottom w:val="none" w:sz="0" w:space="0" w:color="E4E4E4"/>
                                        <w:right w:val="none" w:sz="0" w:space="0" w:color="E4E4E4"/>
                                      </w:divBdr>
                                      <w:divsChild>
                                        <w:div w:id="1951273754">
                                          <w:marLeft w:val="0"/>
                                          <w:marRight w:val="0"/>
                                          <w:marTop w:val="0"/>
                                          <w:marBottom w:val="0"/>
                                          <w:divBdr>
                                            <w:top w:val="none" w:sz="0" w:space="0" w:color="auto"/>
                                            <w:left w:val="none" w:sz="0" w:space="0" w:color="auto"/>
                                            <w:bottom w:val="none" w:sz="0" w:space="0" w:color="auto"/>
                                            <w:right w:val="none" w:sz="0" w:space="0" w:color="auto"/>
                                          </w:divBdr>
                                          <w:divsChild>
                                            <w:div w:id="14078018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6002502">
                                  <w:marLeft w:val="0"/>
                                  <w:marRight w:val="-15"/>
                                  <w:marTop w:val="0"/>
                                  <w:marBottom w:val="30"/>
                                  <w:divBdr>
                                    <w:top w:val="single" w:sz="6" w:space="0" w:color="E8EAED"/>
                                    <w:left w:val="single" w:sz="6" w:space="12" w:color="E8EAED"/>
                                    <w:bottom w:val="none" w:sz="0" w:space="0" w:color="auto"/>
                                    <w:right w:val="single" w:sz="6" w:space="9" w:color="E8EAED"/>
                                  </w:divBdr>
                                  <w:divsChild>
                                    <w:div w:id="1382824407">
                                      <w:marLeft w:val="-15"/>
                                      <w:marRight w:val="-15"/>
                                      <w:marTop w:val="0"/>
                                      <w:marBottom w:val="0"/>
                                      <w:divBdr>
                                        <w:top w:val="none" w:sz="0" w:space="0" w:color="E4E4E4"/>
                                        <w:left w:val="none" w:sz="0" w:space="0" w:color="E4E4E4"/>
                                        <w:bottom w:val="none" w:sz="0" w:space="0" w:color="E4E4E4"/>
                                        <w:right w:val="none" w:sz="0" w:space="0" w:color="E4E4E4"/>
                                      </w:divBdr>
                                      <w:divsChild>
                                        <w:div w:id="2130195108">
                                          <w:marLeft w:val="0"/>
                                          <w:marRight w:val="0"/>
                                          <w:marTop w:val="0"/>
                                          <w:marBottom w:val="0"/>
                                          <w:divBdr>
                                            <w:top w:val="none" w:sz="0" w:space="0" w:color="auto"/>
                                            <w:left w:val="none" w:sz="0" w:space="0" w:color="auto"/>
                                            <w:bottom w:val="none" w:sz="0" w:space="0" w:color="auto"/>
                                            <w:right w:val="none" w:sz="0" w:space="0" w:color="auto"/>
                                          </w:divBdr>
                                          <w:divsChild>
                                            <w:div w:id="181012619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96318070">
                                  <w:marLeft w:val="0"/>
                                  <w:marRight w:val="-15"/>
                                  <w:marTop w:val="0"/>
                                  <w:marBottom w:val="30"/>
                                  <w:divBdr>
                                    <w:top w:val="single" w:sz="6" w:space="0" w:color="E8EAED"/>
                                    <w:left w:val="single" w:sz="6" w:space="12" w:color="E8EAED"/>
                                    <w:bottom w:val="none" w:sz="0" w:space="0" w:color="auto"/>
                                    <w:right w:val="single" w:sz="6" w:space="9" w:color="E8EAED"/>
                                  </w:divBdr>
                                  <w:divsChild>
                                    <w:div w:id="586500045">
                                      <w:marLeft w:val="-15"/>
                                      <w:marRight w:val="-15"/>
                                      <w:marTop w:val="0"/>
                                      <w:marBottom w:val="0"/>
                                      <w:divBdr>
                                        <w:top w:val="none" w:sz="0" w:space="0" w:color="E4E4E4"/>
                                        <w:left w:val="none" w:sz="0" w:space="0" w:color="E4E4E4"/>
                                        <w:bottom w:val="none" w:sz="0" w:space="0" w:color="E4E4E4"/>
                                        <w:right w:val="none" w:sz="0" w:space="0" w:color="E4E4E4"/>
                                      </w:divBdr>
                                      <w:divsChild>
                                        <w:div w:id="951398344">
                                          <w:marLeft w:val="0"/>
                                          <w:marRight w:val="0"/>
                                          <w:marTop w:val="0"/>
                                          <w:marBottom w:val="0"/>
                                          <w:divBdr>
                                            <w:top w:val="none" w:sz="0" w:space="0" w:color="auto"/>
                                            <w:left w:val="none" w:sz="0" w:space="0" w:color="auto"/>
                                            <w:bottom w:val="none" w:sz="0" w:space="0" w:color="auto"/>
                                            <w:right w:val="none" w:sz="0" w:space="0" w:color="auto"/>
                                          </w:divBdr>
                                          <w:divsChild>
                                            <w:div w:id="3816350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70860393">
                                  <w:marLeft w:val="0"/>
                                  <w:marRight w:val="-15"/>
                                  <w:marTop w:val="0"/>
                                  <w:marBottom w:val="30"/>
                                  <w:divBdr>
                                    <w:top w:val="single" w:sz="6" w:space="0" w:color="E8EAED"/>
                                    <w:left w:val="single" w:sz="6" w:space="12" w:color="E8EAED"/>
                                    <w:bottom w:val="none" w:sz="0" w:space="0" w:color="auto"/>
                                    <w:right w:val="single" w:sz="6" w:space="9" w:color="E8EAED"/>
                                  </w:divBdr>
                                  <w:divsChild>
                                    <w:div w:id="1742026450">
                                      <w:marLeft w:val="-15"/>
                                      <w:marRight w:val="-15"/>
                                      <w:marTop w:val="0"/>
                                      <w:marBottom w:val="0"/>
                                      <w:divBdr>
                                        <w:top w:val="none" w:sz="0" w:space="0" w:color="E4E4E4"/>
                                        <w:left w:val="none" w:sz="0" w:space="0" w:color="E4E4E4"/>
                                        <w:bottom w:val="none" w:sz="0" w:space="0" w:color="E4E4E4"/>
                                        <w:right w:val="none" w:sz="0" w:space="0" w:color="E4E4E4"/>
                                      </w:divBdr>
                                      <w:divsChild>
                                        <w:div w:id="1557081290">
                                          <w:marLeft w:val="0"/>
                                          <w:marRight w:val="0"/>
                                          <w:marTop w:val="0"/>
                                          <w:marBottom w:val="0"/>
                                          <w:divBdr>
                                            <w:top w:val="none" w:sz="0" w:space="0" w:color="auto"/>
                                            <w:left w:val="none" w:sz="0" w:space="0" w:color="auto"/>
                                            <w:bottom w:val="none" w:sz="0" w:space="0" w:color="auto"/>
                                            <w:right w:val="none" w:sz="0" w:space="0" w:color="auto"/>
                                          </w:divBdr>
                                          <w:divsChild>
                                            <w:div w:id="8310277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8914750">
                                  <w:marLeft w:val="0"/>
                                  <w:marRight w:val="-15"/>
                                  <w:marTop w:val="0"/>
                                  <w:marBottom w:val="30"/>
                                  <w:divBdr>
                                    <w:top w:val="single" w:sz="6" w:space="0" w:color="E8EAED"/>
                                    <w:left w:val="single" w:sz="6" w:space="12" w:color="E8EAED"/>
                                    <w:bottom w:val="none" w:sz="0" w:space="0" w:color="auto"/>
                                    <w:right w:val="single" w:sz="6" w:space="9" w:color="E8EAED"/>
                                  </w:divBdr>
                                  <w:divsChild>
                                    <w:div w:id="887886321">
                                      <w:marLeft w:val="-15"/>
                                      <w:marRight w:val="-15"/>
                                      <w:marTop w:val="0"/>
                                      <w:marBottom w:val="0"/>
                                      <w:divBdr>
                                        <w:top w:val="none" w:sz="0" w:space="0" w:color="E4E4E4"/>
                                        <w:left w:val="none" w:sz="0" w:space="0" w:color="E4E4E4"/>
                                        <w:bottom w:val="none" w:sz="0" w:space="0" w:color="E4E4E4"/>
                                        <w:right w:val="none" w:sz="0" w:space="0" w:color="E4E4E4"/>
                                      </w:divBdr>
                                      <w:divsChild>
                                        <w:div w:id="1662344140">
                                          <w:marLeft w:val="0"/>
                                          <w:marRight w:val="0"/>
                                          <w:marTop w:val="0"/>
                                          <w:marBottom w:val="0"/>
                                          <w:divBdr>
                                            <w:top w:val="none" w:sz="0" w:space="0" w:color="auto"/>
                                            <w:left w:val="none" w:sz="0" w:space="0" w:color="auto"/>
                                            <w:bottom w:val="none" w:sz="0" w:space="0" w:color="auto"/>
                                            <w:right w:val="none" w:sz="0" w:space="0" w:color="auto"/>
                                          </w:divBdr>
                                          <w:divsChild>
                                            <w:div w:id="19100047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62188907">
                                  <w:marLeft w:val="0"/>
                                  <w:marRight w:val="-15"/>
                                  <w:marTop w:val="0"/>
                                  <w:marBottom w:val="30"/>
                                  <w:divBdr>
                                    <w:top w:val="single" w:sz="6" w:space="0" w:color="F1F3F4"/>
                                    <w:left w:val="single" w:sz="6" w:space="12" w:color="E8EAED"/>
                                    <w:bottom w:val="none" w:sz="0" w:space="0" w:color="auto"/>
                                    <w:right w:val="single" w:sz="6" w:space="9" w:color="E8EAED"/>
                                  </w:divBdr>
                                  <w:divsChild>
                                    <w:div w:id="1258370856">
                                      <w:marLeft w:val="-15"/>
                                      <w:marRight w:val="-15"/>
                                      <w:marTop w:val="0"/>
                                      <w:marBottom w:val="0"/>
                                      <w:divBdr>
                                        <w:top w:val="none" w:sz="0" w:space="0" w:color="D8D8D8"/>
                                        <w:left w:val="none" w:sz="0" w:space="0" w:color="D8D8D8"/>
                                        <w:bottom w:val="none" w:sz="0" w:space="0" w:color="D8D8D8"/>
                                        <w:right w:val="none" w:sz="0" w:space="0" w:color="D8D8D8"/>
                                      </w:divBdr>
                                      <w:divsChild>
                                        <w:div w:id="2123648387">
                                          <w:marLeft w:val="0"/>
                                          <w:marRight w:val="0"/>
                                          <w:marTop w:val="0"/>
                                          <w:marBottom w:val="0"/>
                                          <w:divBdr>
                                            <w:top w:val="none" w:sz="0" w:space="0" w:color="auto"/>
                                            <w:left w:val="none" w:sz="0" w:space="0" w:color="auto"/>
                                            <w:bottom w:val="none" w:sz="0" w:space="0" w:color="auto"/>
                                            <w:right w:val="none" w:sz="0" w:space="0" w:color="auto"/>
                                          </w:divBdr>
                                          <w:divsChild>
                                            <w:div w:id="6133681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285434">
                      <w:marLeft w:val="30"/>
                      <w:marRight w:val="0"/>
                      <w:marTop w:val="0"/>
                      <w:marBottom w:val="0"/>
                      <w:divBdr>
                        <w:top w:val="none" w:sz="0" w:space="0" w:color="auto"/>
                        <w:left w:val="none" w:sz="0" w:space="0" w:color="auto"/>
                        <w:bottom w:val="none" w:sz="0" w:space="0" w:color="auto"/>
                        <w:right w:val="none" w:sz="0" w:space="0" w:color="auto"/>
                      </w:divBdr>
                      <w:divsChild>
                        <w:div w:id="799542263">
                          <w:marLeft w:val="45"/>
                          <w:marRight w:val="45"/>
                          <w:marTop w:val="0"/>
                          <w:marBottom w:val="0"/>
                          <w:divBdr>
                            <w:top w:val="none" w:sz="0" w:space="0" w:color="auto"/>
                            <w:left w:val="none" w:sz="0" w:space="0" w:color="auto"/>
                            <w:bottom w:val="none" w:sz="0" w:space="0" w:color="auto"/>
                            <w:right w:val="none" w:sz="0" w:space="0" w:color="auto"/>
                          </w:divBdr>
                          <w:divsChild>
                            <w:div w:id="1413547567">
                              <w:marLeft w:val="0"/>
                              <w:marRight w:val="0"/>
                              <w:marTop w:val="0"/>
                              <w:marBottom w:val="0"/>
                              <w:divBdr>
                                <w:top w:val="none" w:sz="0" w:space="0" w:color="auto"/>
                                <w:left w:val="none" w:sz="0" w:space="0" w:color="auto"/>
                                <w:bottom w:val="none" w:sz="0" w:space="0" w:color="auto"/>
                                <w:right w:val="none" w:sz="0" w:space="0" w:color="auto"/>
                              </w:divBdr>
                              <w:divsChild>
                                <w:div w:id="2099977867">
                                  <w:marLeft w:val="-15"/>
                                  <w:marRight w:val="-15"/>
                                  <w:marTop w:val="0"/>
                                  <w:marBottom w:val="0"/>
                                  <w:divBdr>
                                    <w:top w:val="none" w:sz="0" w:space="0" w:color="auto"/>
                                    <w:left w:val="none" w:sz="0" w:space="0" w:color="auto"/>
                                    <w:bottom w:val="none" w:sz="0" w:space="0" w:color="auto"/>
                                    <w:right w:val="none" w:sz="0" w:space="0" w:color="auto"/>
                                  </w:divBdr>
                                  <w:divsChild>
                                    <w:div w:id="106032694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400520917">
                          <w:marLeft w:val="45"/>
                          <w:marRight w:val="45"/>
                          <w:marTop w:val="0"/>
                          <w:marBottom w:val="0"/>
                          <w:divBdr>
                            <w:top w:val="none" w:sz="0" w:space="0" w:color="auto"/>
                            <w:left w:val="none" w:sz="0" w:space="0" w:color="auto"/>
                            <w:bottom w:val="none" w:sz="0" w:space="0" w:color="auto"/>
                            <w:right w:val="none" w:sz="0" w:space="0" w:color="auto"/>
                          </w:divBdr>
                          <w:divsChild>
                            <w:div w:id="1767995274">
                              <w:marLeft w:val="0"/>
                              <w:marRight w:val="0"/>
                              <w:marTop w:val="0"/>
                              <w:marBottom w:val="0"/>
                              <w:divBdr>
                                <w:top w:val="none" w:sz="0" w:space="0" w:color="auto"/>
                                <w:left w:val="none" w:sz="0" w:space="0" w:color="auto"/>
                                <w:bottom w:val="none" w:sz="0" w:space="0" w:color="auto"/>
                                <w:right w:val="none" w:sz="0" w:space="0" w:color="auto"/>
                              </w:divBdr>
                              <w:divsChild>
                                <w:div w:id="170722147">
                                  <w:marLeft w:val="-15"/>
                                  <w:marRight w:val="-15"/>
                                  <w:marTop w:val="0"/>
                                  <w:marBottom w:val="0"/>
                                  <w:divBdr>
                                    <w:top w:val="none" w:sz="0" w:space="0" w:color="auto"/>
                                    <w:left w:val="none" w:sz="0" w:space="0" w:color="auto"/>
                                    <w:bottom w:val="none" w:sz="0" w:space="0" w:color="auto"/>
                                    <w:right w:val="none" w:sz="0" w:space="0" w:color="auto"/>
                                  </w:divBdr>
                                  <w:divsChild>
                                    <w:div w:id="53558321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541327837">
                      <w:marLeft w:val="0"/>
                      <w:marRight w:val="0"/>
                      <w:marTop w:val="0"/>
                      <w:marBottom w:val="0"/>
                      <w:divBdr>
                        <w:top w:val="none" w:sz="0" w:space="0" w:color="auto"/>
                        <w:left w:val="none" w:sz="0" w:space="0" w:color="auto"/>
                        <w:bottom w:val="none" w:sz="0" w:space="0" w:color="auto"/>
                        <w:right w:val="none" w:sz="0" w:space="0" w:color="auto"/>
                      </w:divBdr>
                      <w:divsChild>
                        <w:div w:id="1159155441">
                          <w:marLeft w:val="0"/>
                          <w:marRight w:val="15"/>
                          <w:marTop w:val="0"/>
                          <w:marBottom w:val="0"/>
                          <w:divBdr>
                            <w:top w:val="none" w:sz="0" w:space="0" w:color="auto"/>
                            <w:left w:val="none" w:sz="0" w:space="0" w:color="auto"/>
                            <w:bottom w:val="none" w:sz="0" w:space="0" w:color="auto"/>
                            <w:right w:val="none" w:sz="0" w:space="0" w:color="auto"/>
                          </w:divBdr>
                          <w:divsChild>
                            <w:div w:id="1384255514">
                              <w:marLeft w:val="0"/>
                              <w:marRight w:val="0"/>
                              <w:marTop w:val="0"/>
                              <w:marBottom w:val="0"/>
                              <w:divBdr>
                                <w:top w:val="none" w:sz="0" w:space="0" w:color="auto"/>
                                <w:left w:val="none" w:sz="0" w:space="0" w:color="auto"/>
                                <w:bottom w:val="none" w:sz="0" w:space="0" w:color="auto"/>
                                <w:right w:val="none" w:sz="0" w:space="0" w:color="auto"/>
                              </w:divBdr>
                              <w:divsChild>
                                <w:div w:id="2020571807">
                                  <w:marLeft w:val="0"/>
                                  <w:marRight w:val="0"/>
                                  <w:marTop w:val="0"/>
                                  <w:marBottom w:val="0"/>
                                  <w:divBdr>
                                    <w:top w:val="none" w:sz="0" w:space="0" w:color="auto"/>
                                    <w:left w:val="none" w:sz="0" w:space="0" w:color="auto"/>
                                    <w:bottom w:val="none" w:sz="0" w:space="0" w:color="auto"/>
                                    <w:right w:val="none" w:sz="0" w:space="0" w:color="auto"/>
                                  </w:divBdr>
                                  <w:divsChild>
                                    <w:div w:id="11352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12024">
          <w:marLeft w:val="0"/>
          <w:marRight w:val="0"/>
          <w:marTop w:val="0"/>
          <w:marBottom w:val="0"/>
          <w:divBdr>
            <w:top w:val="none" w:sz="0" w:space="0" w:color="auto"/>
            <w:left w:val="none" w:sz="0" w:space="0" w:color="auto"/>
            <w:bottom w:val="none" w:sz="0" w:space="0" w:color="auto"/>
            <w:right w:val="none" w:sz="0" w:space="0" w:color="auto"/>
          </w:divBdr>
          <w:divsChild>
            <w:div w:id="603541401">
              <w:marLeft w:val="0"/>
              <w:marRight w:val="0"/>
              <w:marTop w:val="0"/>
              <w:marBottom w:val="0"/>
              <w:divBdr>
                <w:top w:val="single" w:sz="12" w:space="1" w:color="1A73E8"/>
                <w:left w:val="single" w:sz="12" w:space="2" w:color="1A73E8"/>
                <w:bottom w:val="single" w:sz="12" w:space="1" w:color="1A73E8"/>
                <w:right w:val="single" w:sz="12" w:space="2" w:color="1A73E8"/>
              </w:divBdr>
              <w:divsChild>
                <w:div w:id="17185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9037">
      <w:bodyDiv w:val="1"/>
      <w:marLeft w:val="0"/>
      <w:marRight w:val="0"/>
      <w:marTop w:val="0"/>
      <w:marBottom w:val="0"/>
      <w:divBdr>
        <w:top w:val="none" w:sz="0" w:space="0" w:color="auto"/>
        <w:left w:val="none" w:sz="0" w:space="0" w:color="auto"/>
        <w:bottom w:val="none" w:sz="0" w:space="0" w:color="auto"/>
        <w:right w:val="none" w:sz="0" w:space="0" w:color="auto"/>
      </w:divBdr>
      <w:divsChild>
        <w:div w:id="954560154">
          <w:marLeft w:val="0"/>
          <w:marRight w:val="0"/>
          <w:marTop w:val="0"/>
          <w:marBottom w:val="0"/>
          <w:divBdr>
            <w:top w:val="none" w:sz="0" w:space="0" w:color="auto"/>
            <w:left w:val="none" w:sz="0" w:space="0" w:color="auto"/>
            <w:bottom w:val="none" w:sz="0" w:space="0" w:color="auto"/>
            <w:right w:val="none" w:sz="0" w:space="0" w:color="auto"/>
          </w:divBdr>
          <w:divsChild>
            <w:div w:id="1784107477">
              <w:marLeft w:val="0"/>
              <w:marRight w:val="0"/>
              <w:marTop w:val="0"/>
              <w:marBottom w:val="0"/>
              <w:divBdr>
                <w:top w:val="none" w:sz="0" w:space="0" w:color="auto"/>
                <w:left w:val="none" w:sz="0" w:space="0" w:color="auto"/>
                <w:bottom w:val="none" w:sz="0" w:space="0" w:color="auto"/>
                <w:right w:val="none" w:sz="0" w:space="0" w:color="auto"/>
              </w:divBdr>
              <w:divsChild>
                <w:div w:id="1708094308">
                  <w:marLeft w:val="0"/>
                  <w:marRight w:val="0"/>
                  <w:marTop w:val="0"/>
                  <w:marBottom w:val="0"/>
                  <w:divBdr>
                    <w:top w:val="none" w:sz="0" w:space="0" w:color="auto"/>
                    <w:left w:val="none" w:sz="0" w:space="0" w:color="auto"/>
                    <w:bottom w:val="none" w:sz="0" w:space="0" w:color="auto"/>
                    <w:right w:val="none" w:sz="0" w:space="0" w:color="auto"/>
                  </w:divBdr>
                  <w:divsChild>
                    <w:div w:id="1140851791">
                      <w:marLeft w:val="0"/>
                      <w:marRight w:val="0"/>
                      <w:marTop w:val="0"/>
                      <w:marBottom w:val="0"/>
                      <w:divBdr>
                        <w:top w:val="none" w:sz="0" w:space="0" w:color="auto"/>
                        <w:left w:val="none" w:sz="0" w:space="0" w:color="auto"/>
                        <w:bottom w:val="none" w:sz="0" w:space="0" w:color="auto"/>
                        <w:right w:val="none" w:sz="0" w:space="0" w:color="auto"/>
                      </w:divBdr>
                      <w:divsChild>
                        <w:div w:id="2145850076">
                          <w:marLeft w:val="0"/>
                          <w:marRight w:val="0"/>
                          <w:marTop w:val="0"/>
                          <w:marBottom w:val="0"/>
                          <w:divBdr>
                            <w:top w:val="none" w:sz="0" w:space="0" w:color="auto"/>
                            <w:left w:val="none" w:sz="0" w:space="0" w:color="auto"/>
                            <w:bottom w:val="none" w:sz="0" w:space="0" w:color="auto"/>
                            <w:right w:val="none" w:sz="0" w:space="0" w:color="auto"/>
                          </w:divBdr>
                        </w:div>
                        <w:div w:id="1017075103">
                          <w:marLeft w:val="960"/>
                          <w:marRight w:val="0"/>
                          <w:marTop w:val="0"/>
                          <w:marBottom w:val="0"/>
                          <w:divBdr>
                            <w:top w:val="none" w:sz="0" w:space="0" w:color="auto"/>
                            <w:left w:val="none" w:sz="0" w:space="0" w:color="auto"/>
                            <w:bottom w:val="none" w:sz="0" w:space="0" w:color="auto"/>
                            <w:right w:val="none" w:sz="0" w:space="0" w:color="auto"/>
                          </w:divBdr>
                          <w:divsChild>
                            <w:div w:id="252128598">
                              <w:marLeft w:val="0"/>
                              <w:marRight w:val="0"/>
                              <w:marTop w:val="0"/>
                              <w:marBottom w:val="0"/>
                              <w:divBdr>
                                <w:top w:val="none" w:sz="0" w:space="0" w:color="auto"/>
                                <w:left w:val="none" w:sz="0" w:space="0" w:color="auto"/>
                                <w:bottom w:val="none" w:sz="0" w:space="0" w:color="auto"/>
                                <w:right w:val="none" w:sz="0" w:space="0" w:color="auto"/>
                              </w:divBdr>
                              <w:divsChild>
                                <w:div w:id="1861775692">
                                  <w:marLeft w:val="0"/>
                                  <w:marRight w:val="0"/>
                                  <w:marTop w:val="0"/>
                                  <w:marBottom w:val="0"/>
                                  <w:divBdr>
                                    <w:top w:val="none" w:sz="0" w:space="0" w:color="auto"/>
                                    <w:left w:val="none" w:sz="0" w:space="0" w:color="auto"/>
                                    <w:bottom w:val="none" w:sz="0" w:space="0" w:color="auto"/>
                                    <w:right w:val="none" w:sz="0" w:space="0" w:color="auto"/>
                                  </w:divBdr>
                                  <w:divsChild>
                                    <w:div w:id="1619602454">
                                      <w:marLeft w:val="0"/>
                                      <w:marRight w:val="0"/>
                                      <w:marTop w:val="0"/>
                                      <w:marBottom w:val="0"/>
                                      <w:divBdr>
                                        <w:top w:val="none" w:sz="0" w:space="0" w:color="auto"/>
                                        <w:left w:val="none" w:sz="0" w:space="0" w:color="auto"/>
                                        <w:bottom w:val="none" w:sz="0" w:space="0" w:color="auto"/>
                                        <w:right w:val="none" w:sz="0" w:space="0" w:color="auto"/>
                                      </w:divBdr>
                                      <w:divsChild>
                                        <w:div w:id="2778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4615">
                              <w:marLeft w:val="0"/>
                              <w:marRight w:val="180"/>
                              <w:marTop w:val="0"/>
                              <w:marBottom w:val="0"/>
                              <w:divBdr>
                                <w:top w:val="none" w:sz="0" w:space="0" w:color="auto"/>
                                <w:left w:val="none" w:sz="0" w:space="0" w:color="auto"/>
                                <w:bottom w:val="none" w:sz="0" w:space="0" w:color="auto"/>
                                <w:right w:val="none" w:sz="0" w:space="0" w:color="auto"/>
                              </w:divBdr>
                            </w:div>
                            <w:div w:id="1459029701">
                              <w:marLeft w:val="0"/>
                              <w:marRight w:val="0"/>
                              <w:marTop w:val="0"/>
                              <w:marBottom w:val="0"/>
                              <w:divBdr>
                                <w:top w:val="none" w:sz="0" w:space="0" w:color="auto"/>
                                <w:left w:val="none" w:sz="0" w:space="0" w:color="auto"/>
                                <w:bottom w:val="none" w:sz="0" w:space="0" w:color="auto"/>
                                <w:right w:val="none" w:sz="0" w:space="0" w:color="auto"/>
                              </w:divBdr>
                              <w:divsChild>
                                <w:div w:id="1138457844">
                                  <w:marLeft w:val="0"/>
                                  <w:marRight w:val="0"/>
                                  <w:marTop w:val="0"/>
                                  <w:marBottom w:val="0"/>
                                  <w:divBdr>
                                    <w:top w:val="none" w:sz="0" w:space="0" w:color="auto"/>
                                    <w:left w:val="none" w:sz="0" w:space="0" w:color="auto"/>
                                    <w:bottom w:val="none" w:sz="0" w:space="0" w:color="auto"/>
                                    <w:right w:val="none" w:sz="0" w:space="0" w:color="auto"/>
                                  </w:divBdr>
                                  <w:divsChild>
                                    <w:div w:id="13938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720286">
              <w:marLeft w:val="0"/>
              <w:marRight w:val="0"/>
              <w:marTop w:val="0"/>
              <w:marBottom w:val="0"/>
              <w:divBdr>
                <w:top w:val="none" w:sz="0" w:space="0" w:color="auto"/>
                <w:left w:val="none" w:sz="0" w:space="0" w:color="auto"/>
                <w:bottom w:val="none" w:sz="0" w:space="0" w:color="auto"/>
                <w:right w:val="none" w:sz="0" w:space="0" w:color="auto"/>
              </w:divBdr>
              <w:divsChild>
                <w:div w:id="834959573">
                  <w:marLeft w:val="0"/>
                  <w:marRight w:val="0"/>
                  <w:marTop w:val="0"/>
                  <w:marBottom w:val="0"/>
                  <w:divBdr>
                    <w:top w:val="none" w:sz="0" w:space="0" w:color="auto"/>
                    <w:left w:val="none" w:sz="0" w:space="0" w:color="auto"/>
                    <w:bottom w:val="none" w:sz="0" w:space="0" w:color="auto"/>
                    <w:right w:val="none" w:sz="0" w:space="0" w:color="auto"/>
                  </w:divBdr>
                  <w:divsChild>
                    <w:div w:id="2016304549">
                      <w:marLeft w:val="960"/>
                      <w:marRight w:val="0"/>
                      <w:marTop w:val="0"/>
                      <w:marBottom w:val="0"/>
                      <w:divBdr>
                        <w:top w:val="none" w:sz="0" w:space="0" w:color="auto"/>
                        <w:left w:val="none" w:sz="0" w:space="0" w:color="auto"/>
                        <w:bottom w:val="none" w:sz="0" w:space="0" w:color="auto"/>
                        <w:right w:val="none" w:sz="0" w:space="0" w:color="auto"/>
                      </w:divBdr>
                      <w:divsChild>
                        <w:div w:id="141579520">
                          <w:marLeft w:val="0"/>
                          <w:marRight w:val="0"/>
                          <w:marTop w:val="30"/>
                          <w:marBottom w:val="0"/>
                          <w:divBdr>
                            <w:top w:val="none" w:sz="0" w:space="0" w:color="auto"/>
                            <w:left w:val="none" w:sz="0" w:space="0" w:color="auto"/>
                            <w:bottom w:val="none" w:sz="0" w:space="0" w:color="auto"/>
                            <w:right w:val="none" w:sz="0" w:space="0" w:color="auto"/>
                          </w:divBdr>
                        </w:div>
                        <w:div w:id="202981855">
                          <w:marLeft w:val="0"/>
                          <w:marRight w:val="0"/>
                          <w:marTop w:val="30"/>
                          <w:marBottom w:val="0"/>
                          <w:divBdr>
                            <w:top w:val="none" w:sz="0" w:space="0" w:color="auto"/>
                            <w:left w:val="none" w:sz="0" w:space="0" w:color="auto"/>
                            <w:bottom w:val="none" w:sz="0" w:space="0" w:color="auto"/>
                            <w:right w:val="none" w:sz="0" w:space="0" w:color="auto"/>
                          </w:divBdr>
                        </w:div>
                        <w:div w:id="633944431">
                          <w:marLeft w:val="0"/>
                          <w:marRight w:val="0"/>
                          <w:marTop w:val="30"/>
                          <w:marBottom w:val="0"/>
                          <w:divBdr>
                            <w:top w:val="none" w:sz="0" w:space="0" w:color="auto"/>
                            <w:left w:val="none" w:sz="0" w:space="0" w:color="auto"/>
                            <w:bottom w:val="none" w:sz="0" w:space="0" w:color="auto"/>
                            <w:right w:val="none" w:sz="0" w:space="0" w:color="auto"/>
                          </w:divBdr>
                        </w:div>
                        <w:div w:id="1965768118">
                          <w:marLeft w:val="0"/>
                          <w:marRight w:val="0"/>
                          <w:marTop w:val="30"/>
                          <w:marBottom w:val="0"/>
                          <w:divBdr>
                            <w:top w:val="none" w:sz="0" w:space="0" w:color="auto"/>
                            <w:left w:val="none" w:sz="0" w:space="0" w:color="auto"/>
                            <w:bottom w:val="none" w:sz="0" w:space="0" w:color="auto"/>
                            <w:right w:val="none" w:sz="0" w:space="0" w:color="auto"/>
                          </w:divBdr>
                        </w:div>
                        <w:div w:id="324942608">
                          <w:marLeft w:val="0"/>
                          <w:marRight w:val="0"/>
                          <w:marTop w:val="30"/>
                          <w:marBottom w:val="0"/>
                          <w:divBdr>
                            <w:top w:val="none" w:sz="0" w:space="0" w:color="auto"/>
                            <w:left w:val="none" w:sz="0" w:space="0" w:color="auto"/>
                            <w:bottom w:val="none" w:sz="0" w:space="0" w:color="auto"/>
                            <w:right w:val="none" w:sz="0" w:space="0" w:color="auto"/>
                          </w:divBdr>
                        </w:div>
                        <w:div w:id="1764302766">
                          <w:marLeft w:val="0"/>
                          <w:marRight w:val="0"/>
                          <w:marTop w:val="30"/>
                          <w:marBottom w:val="0"/>
                          <w:divBdr>
                            <w:top w:val="none" w:sz="0" w:space="0" w:color="auto"/>
                            <w:left w:val="none" w:sz="0" w:space="0" w:color="auto"/>
                            <w:bottom w:val="none" w:sz="0" w:space="0" w:color="auto"/>
                            <w:right w:val="none" w:sz="0" w:space="0" w:color="auto"/>
                          </w:divBdr>
                        </w:div>
                        <w:div w:id="1918396853">
                          <w:marLeft w:val="0"/>
                          <w:marRight w:val="0"/>
                          <w:marTop w:val="30"/>
                          <w:marBottom w:val="0"/>
                          <w:divBdr>
                            <w:top w:val="none" w:sz="0" w:space="0" w:color="auto"/>
                            <w:left w:val="none" w:sz="0" w:space="0" w:color="auto"/>
                            <w:bottom w:val="none" w:sz="0" w:space="0" w:color="auto"/>
                            <w:right w:val="none" w:sz="0" w:space="0" w:color="auto"/>
                          </w:divBdr>
                        </w:div>
                        <w:div w:id="1698434487">
                          <w:marLeft w:val="0"/>
                          <w:marRight w:val="0"/>
                          <w:marTop w:val="30"/>
                          <w:marBottom w:val="0"/>
                          <w:divBdr>
                            <w:top w:val="none" w:sz="0" w:space="0" w:color="auto"/>
                            <w:left w:val="none" w:sz="0" w:space="0" w:color="auto"/>
                            <w:bottom w:val="none" w:sz="0" w:space="0" w:color="auto"/>
                            <w:right w:val="none" w:sz="0" w:space="0" w:color="auto"/>
                          </w:divBdr>
                        </w:div>
                        <w:div w:id="10349677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1108980">
                  <w:marLeft w:val="0"/>
                  <w:marRight w:val="0"/>
                  <w:marTop w:val="0"/>
                  <w:marBottom w:val="0"/>
                  <w:divBdr>
                    <w:top w:val="single" w:sz="6" w:space="0" w:color="DADCE0"/>
                    <w:left w:val="none" w:sz="0" w:space="0" w:color="auto"/>
                    <w:bottom w:val="single" w:sz="6" w:space="0" w:color="DADCE0"/>
                    <w:right w:val="none" w:sz="0" w:space="0" w:color="auto"/>
                  </w:divBdr>
                  <w:divsChild>
                    <w:div w:id="840779383">
                      <w:marLeft w:val="0"/>
                      <w:marRight w:val="390"/>
                      <w:marTop w:val="0"/>
                      <w:marBottom w:val="0"/>
                      <w:divBdr>
                        <w:top w:val="none" w:sz="0" w:space="0" w:color="auto"/>
                        <w:left w:val="none" w:sz="0" w:space="0" w:color="auto"/>
                        <w:bottom w:val="none" w:sz="0" w:space="0" w:color="auto"/>
                        <w:right w:val="none" w:sz="0" w:space="0" w:color="auto"/>
                      </w:divBdr>
                      <w:divsChild>
                        <w:div w:id="1220358369">
                          <w:marLeft w:val="0"/>
                          <w:marRight w:val="0"/>
                          <w:marTop w:val="0"/>
                          <w:marBottom w:val="0"/>
                          <w:divBdr>
                            <w:top w:val="single" w:sz="24" w:space="0" w:color="E5E5E5"/>
                            <w:left w:val="none" w:sz="0" w:space="0" w:color="auto"/>
                            <w:bottom w:val="single" w:sz="24" w:space="0" w:color="EBEBEB"/>
                            <w:right w:val="none" w:sz="0" w:space="0" w:color="auto"/>
                          </w:divBdr>
                          <w:divsChild>
                            <w:div w:id="1085804284">
                              <w:marLeft w:val="60"/>
                              <w:marRight w:val="60"/>
                              <w:marTop w:val="135"/>
                              <w:marBottom w:val="135"/>
                              <w:divBdr>
                                <w:top w:val="none" w:sz="0" w:space="0" w:color="auto"/>
                                <w:left w:val="single" w:sz="6" w:space="0" w:color="DADCE0"/>
                                <w:bottom w:val="none" w:sz="0" w:space="0" w:color="auto"/>
                                <w:right w:val="none" w:sz="0" w:space="0" w:color="auto"/>
                              </w:divBdr>
                            </w:div>
                            <w:div w:id="306400114">
                              <w:marLeft w:val="15"/>
                              <w:marRight w:val="15"/>
                              <w:marTop w:val="90"/>
                              <w:marBottom w:val="90"/>
                              <w:divBdr>
                                <w:top w:val="single" w:sz="6" w:space="0" w:color="auto"/>
                                <w:left w:val="single" w:sz="6" w:space="0" w:color="auto"/>
                                <w:bottom w:val="single" w:sz="6" w:space="0" w:color="auto"/>
                                <w:right w:val="single" w:sz="6" w:space="0" w:color="auto"/>
                              </w:divBdr>
                              <w:divsChild>
                                <w:div w:id="670181549">
                                  <w:marLeft w:val="0"/>
                                  <w:marRight w:val="0"/>
                                  <w:marTop w:val="0"/>
                                  <w:marBottom w:val="0"/>
                                  <w:divBdr>
                                    <w:top w:val="none" w:sz="0" w:space="0" w:color="auto"/>
                                    <w:left w:val="none" w:sz="0" w:space="0" w:color="auto"/>
                                    <w:bottom w:val="none" w:sz="0" w:space="0" w:color="auto"/>
                                    <w:right w:val="none" w:sz="0" w:space="0" w:color="auto"/>
                                  </w:divBdr>
                                  <w:divsChild>
                                    <w:div w:id="498160583">
                                      <w:marLeft w:val="15"/>
                                      <w:marRight w:val="15"/>
                                      <w:marTop w:val="0"/>
                                      <w:marBottom w:val="0"/>
                                      <w:divBdr>
                                        <w:top w:val="none" w:sz="0" w:space="0" w:color="auto"/>
                                        <w:left w:val="none" w:sz="0" w:space="0" w:color="auto"/>
                                        <w:bottom w:val="none" w:sz="0" w:space="0" w:color="auto"/>
                                        <w:right w:val="none" w:sz="0" w:space="0" w:color="auto"/>
                                      </w:divBdr>
                                      <w:divsChild>
                                        <w:div w:id="16907161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4838">
                              <w:marLeft w:val="60"/>
                              <w:marRight w:val="60"/>
                              <w:marTop w:val="135"/>
                              <w:marBottom w:val="135"/>
                              <w:divBdr>
                                <w:top w:val="none" w:sz="0" w:space="0" w:color="auto"/>
                                <w:left w:val="single" w:sz="6" w:space="0" w:color="DADCE0"/>
                                <w:bottom w:val="none" w:sz="0" w:space="0" w:color="auto"/>
                                <w:right w:val="none" w:sz="0" w:space="0" w:color="auto"/>
                              </w:divBdr>
                            </w:div>
                            <w:div w:id="1009603481">
                              <w:marLeft w:val="15"/>
                              <w:marRight w:val="15"/>
                              <w:marTop w:val="90"/>
                              <w:marBottom w:val="90"/>
                              <w:divBdr>
                                <w:top w:val="single" w:sz="6" w:space="0" w:color="auto"/>
                                <w:left w:val="single" w:sz="6" w:space="0" w:color="auto"/>
                                <w:bottom w:val="single" w:sz="6" w:space="0" w:color="auto"/>
                                <w:right w:val="single" w:sz="6" w:space="0" w:color="auto"/>
                              </w:divBdr>
                              <w:divsChild>
                                <w:div w:id="513766283">
                                  <w:marLeft w:val="0"/>
                                  <w:marRight w:val="0"/>
                                  <w:marTop w:val="0"/>
                                  <w:marBottom w:val="0"/>
                                  <w:divBdr>
                                    <w:top w:val="none" w:sz="0" w:space="0" w:color="auto"/>
                                    <w:left w:val="none" w:sz="0" w:space="0" w:color="auto"/>
                                    <w:bottom w:val="none" w:sz="0" w:space="0" w:color="auto"/>
                                    <w:right w:val="none" w:sz="0" w:space="0" w:color="auto"/>
                                  </w:divBdr>
                                </w:div>
                              </w:divsChild>
                            </w:div>
                            <w:div w:id="1370766597">
                              <w:marLeft w:val="15"/>
                              <w:marRight w:val="15"/>
                              <w:marTop w:val="90"/>
                              <w:marBottom w:val="90"/>
                              <w:divBdr>
                                <w:top w:val="single" w:sz="6" w:space="0" w:color="auto"/>
                                <w:left w:val="single" w:sz="6" w:space="0" w:color="auto"/>
                                <w:bottom w:val="single" w:sz="6" w:space="0" w:color="auto"/>
                                <w:right w:val="single" w:sz="6" w:space="0" w:color="auto"/>
                              </w:divBdr>
                              <w:divsChild>
                                <w:div w:id="960068295">
                                  <w:marLeft w:val="0"/>
                                  <w:marRight w:val="0"/>
                                  <w:marTop w:val="0"/>
                                  <w:marBottom w:val="0"/>
                                  <w:divBdr>
                                    <w:top w:val="none" w:sz="0" w:space="0" w:color="auto"/>
                                    <w:left w:val="none" w:sz="0" w:space="0" w:color="auto"/>
                                    <w:bottom w:val="none" w:sz="0" w:space="0" w:color="auto"/>
                                    <w:right w:val="none" w:sz="0" w:space="0" w:color="auto"/>
                                  </w:divBdr>
                                </w:div>
                              </w:divsChild>
                            </w:div>
                            <w:div w:id="1964343125">
                              <w:marLeft w:val="15"/>
                              <w:marRight w:val="15"/>
                              <w:marTop w:val="90"/>
                              <w:marBottom w:val="90"/>
                              <w:divBdr>
                                <w:top w:val="single" w:sz="6" w:space="0" w:color="auto"/>
                                <w:left w:val="single" w:sz="6" w:space="0" w:color="auto"/>
                                <w:bottom w:val="single" w:sz="6" w:space="0" w:color="auto"/>
                                <w:right w:val="single" w:sz="6" w:space="0" w:color="auto"/>
                              </w:divBdr>
                              <w:divsChild>
                                <w:div w:id="859704400">
                                  <w:marLeft w:val="0"/>
                                  <w:marRight w:val="0"/>
                                  <w:marTop w:val="0"/>
                                  <w:marBottom w:val="0"/>
                                  <w:divBdr>
                                    <w:top w:val="none" w:sz="0" w:space="0" w:color="auto"/>
                                    <w:left w:val="none" w:sz="0" w:space="0" w:color="auto"/>
                                    <w:bottom w:val="none" w:sz="0" w:space="0" w:color="auto"/>
                                    <w:right w:val="none" w:sz="0" w:space="0" w:color="auto"/>
                                  </w:divBdr>
                                  <w:divsChild>
                                    <w:div w:id="1011685275">
                                      <w:marLeft w:val="15"/>
                                      <w:marRight w:val="15"/>
                                      <w:marTop w:val="0"/>
                                      <w:marBottom w:val="0"/>
                                      <w:divBdr>
                                        <w:top w:val="none" w:sz="0" w:space="0" w:color="auto"/>
                                        <w:left w:val="none" w:sz="0" w:space="0" w:color="auto"/>
                                        <w:bottom w:val="none" w:sz="0" w:space="0" w:color="auto"/>
                                        <w:right w:val="none" w:sz="0" w:space="0" w:color="auto"/>
                                      </w:divBdr>
                                      <w:divsChild>
                                        <w:div w:id="1481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955">
                              <w:marLeft w:val="60"/>
                              <w:marRight w:val="60"/>
                              <w:marTop w:val="135"/>
                              <w:marBottom w:val="135"/>
                              <w:divBdr>
                                <w:top w:val="none" w:sz="0" w:space="0" w:color="auto"/>
                                <w:left w:val="single" w:sz="6" w:space="0" w:color="DADCE0"/>
                                <w:bottom w:val="none" w:sz="0" w:space="0" w:color="auto"/>
                                <w:right w:val="none" w:sz="0" w:space="0" w:color="auto"/>
                              </w:divBdr>
                            </w:div>
                            <w:div w:id="656033792">
                              <w:marLeft w:val="15"/>
                              <w:marRight w:val="15"/>
                              <w:marTop w:val="90"/>
                              <w:marBottom w:val="90"/>
                              <w:divBdr>
                                <w:top w:val="single" w:sz="6" w:space="0" w:color="auto"/>
                                <w:left w:val="single" w:sz="6" w:space="0" w:color="auto"/>
                                <w:bottom w:val="single" w:sz="6" w:space="0" w:color="auto"/>
                                <w:right w:val="single" w:sz="6" w:space="0" w:color="auto"/>
                              </w:divBdr>
                              <w:divsChild>
                                <w:div w:id="1505243577">
                                  <w:marLeft w:val="0"/>
                                  <w:marRight w:val="0"/>
                                  <w:marTop w:val="0"/>
                                  <w:marBottom w:val="0"/>
                                  <w:divBdr>
                                    <w:top w:val="none" w:sz="0" w:space="0" w:color="auto"/>
                                    <w:left w:val="none" w:sz="0" w:space="0" w:color="auto"/>
                                    <w:bottom w:val="none" w:sz="0" w:space="0" w:color="auto"/>
                                    <w:right w:val="none" w:sz="0" w:space="0" w:color="auto"/>
                                  </w:divBdr>
                                  <w:divsChild>
                                    <w:div w:id="1448356542">
                                      <w:marLeft w:val="0"/>
                                      <w:marRight w:val="15"/>
                                      <w:marTop w:val="0"/>
                                      <w:marBottom w:val="0"/>
                                      <w:divBdr>
                                        <w:top w:val="none" w:sz="0" w:space="0" w:color="auto"/>
                                        <w:left w:val="none" w:sz="0" w:space="0" w:color="auto"/>
                                        <w:bottom w:val="none" w:sz="0" w:space="0" w:color="auto"/>
                                        <w:right w:val="none" w:sz="0" w:space="0" w:color="auto"/>
                                      </w:divBdr>
                                      <w:divsChild>
                                        <w:div w:id="5627610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8987">
                              <w:marLeft w:val="60"/>
                              <w:marRight w:val="60"/>
                              <w:marTop w:val="135"/>
                              <w:marBottom w:val="135"/>
                              <w:divBdr>
                                <w:top w:val="none" w:sz="0" w:space="0" w:color="auto"/>
                                <w:left w:val="single" w:sz="6" w:space="0" w:color="DADCE0"/>
                                <w:bottom w:val="none" w:sz="0" w:space="0" w:color="auto"/>
                                <w:right w:val="none" w:sz="0" w:space="0" w:color="auto"/>
                              </w:divBdr>
                            </w:div>
                            <w:div w:id="1549105057">
                              <w:marLeft w:val="15"/>
                              <w:marRight w:val="15"/>
                              <w:marTop w:val="90"/>
                              <w:marBottom w:val="90"/>
                              <w:divBdr>
                                <w:top w:val="single" w:sz="6" w:space="0" w:color="auto"/>
                                <w:left w:val="single" w:sz="6" w:space="0" w:color="auto"/>
                                <w:bottom w:val="single" w:sz="6" w:space="0" w:color="auto"/>
                                <w:right w:val="single" w:sz="6" w:space="0" w:color="auto"/>
                              </w:divBdr>
                              <w:divsChild>
                                <w:div w:id="587233371">
                                  <w:marLeft w:val="0"/>
                                  <w:marRight w:val="0"/>
                                  <w:marTop w:val="0"/>
                                  <w:marBottom w:val="0"/>
                                  <w:divBdr>
                                    <w:top w:val="none" w:sz="0" w:space="0" w:color="auto"/>
                                    <w:left w:val="none" w:sz="0" w:space="0" w:color="auto"/>
                                    <w:bottom w:val="none" w:sz="0" w:space="0" w:color="auto"/>
                                    <w:right w:val="none" w:sz="0" w:space="0" w:color="auto"/>
                                  </w:divBdr>
                                  <w:divsChild>
                                    <w:div w:id="1871140494">
                                      <w:marLeft w:val="15"/>
                                      <w:marRight w:val="15"/>
                                      <w:marTop w:val="0"/>
                                      <w:marBottom w:val="0"/>
                                      <w:divBdr>
                                        <w:top w:val="none" w:sz="0" w:space="0" w:color="auto"/>
                                        <w:left w:val="none" w:sz="0" w:space="0" w:color="auto"/>
                                        <w:bottom w:val="none" w:sz="0" w:space="0" w:color="auto"/>
                                        <w:right w:val="none" w:sz="0" w:space="0" w:color="auto"/>
                                      </w:divBdr>
                                      <w:divsChild>
                                        <w:div w:id="10950557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9775">
                              <w:marLeft w:val="60"/>
                              <w:marRight w:val="60"/>
                              <w:marTop w:val="135"/>
                              <w:marBottom w:val="135"/>
                              <w:divBdr>
                                <w:top w:val="none" w:sz="0" w:space="0" w:color="auto"/>
                                <w:left w:val="single" w:sz="6" w:space="0" w:color="DADCE0"/>
                                <w:bottom w:val="none" w:sz="0" w:space="0" w:color="auto"/>
                                <w:right w:val="none" w:sz="0" w:space="0" w:color="auto"/>
                              </w:divBdr>
                            </w:div>
                            <w:div w:id="1727020966">
                              <w:marLeft w:val="60"/>
                              <w:marRight w:val="60"/>
                              <w:marTop w:val="135"/>
                              <w:marBottom w:val="135"/>
                              <w:divBdr>
                                <w:top w:val="none" w:sz="0" w:space="0" w:color="auto"/>
                                <w:left w:val="single" w:sz="6" w:space="0" w:color="DADCE0"/>
                                <w:bottom w:val="none" w:sz="0" w:space="0" w:color="auto"/>
                                <w:right w:val="none" w:sz="0" w:space="0" w:color="auto"/>
                              </w:divBdr>
                            </w:div>
                            <w:div w:id="1376927830">
                              <w:marLeft w:val="60"/>
                              <w:marRight w:val="60"/>
                              <w:marTop w:val="135"/>
                              <w:marBottom w:val="135"/>
                              <w:divBdr>
                                <w:top w:val="none" w:sz="0" w:space="0" w:color="auto"/>
                                <w:left w:val="single" w:sz="6" w:space="0" w:color="DADCE0"/>
                                <w:bottom w:val="none" w:sz="0" w:space="0" w:color="auto"/>
                                <w:right w:val="none" w:sz="0" w:space="0" w:color="auto"/>
                              </w:divBdr>
                            </w:div>
                            <w:div w:id="906719820">
                              <w:marLeft w:val="60"/>
                              <w:marRight w:val="60"/>
                              <w:marTop w:val="135"/>
                              <w:marBottom w:val="135"/>
                              <w:divBdr>
                                <w:top w:val="none" w:sz="0" w:space="0" w:color="auto"/>
                                <w:left w:val="single" w:sz="6" w:space="0" w:color="DADCE0"/>
                                <w:bottom w:val="none" w:sz="0" w:space="0" w:color="auto"/>
                                <w:right w:val="none" w:sz="0" w:space="0" w:color="auto"/>
                              </w:divBdr>
                            </w:div>
                            <w:div w:id="459610509">
                              <w:marLeft w:val="15"/>
                              <w:marRight w:val="15"/>
                              <w:marTop w:val="90"/>
                              <w:marBottom w:val="90"/>
                              <w:divBdr>
                                <w:top w:val="single" w:sz="6" w:space="0" w:color="auto"/>
                                <w:left w:val="single" w:sz="6" w:space="0" w:color="auto"/>
                                <w:bottom w:val="single" w:sz="6" w:space="0" w:color="auto"/>
                                <w:right w:val="single" w:sz="6" w:space="0" w:color="auto"/>
                              </w:divBdr>
                              <w:divsChild>
                                <w:div w:id="1281690148">
                                  <w:marLeft w:val="0"/>
                                  <w:marRight w:val="0"/>
                                  <w:marTop w:val="0"/>
                                  <w:marBottom w:val="0"/>
                                  <w:divBdr>
                                    <w:top w:val="none" w:sz="0" w:space="0" w:color="auto"/>
                                    <w:left w:val="none" w:sz="0" w:space="0" w:color="auto"/>
                                    <w:bottom w:val="none" w:sz="0" w:space="0" w:color="auto"/>
                                    <w:right w:val="none" w:sz="0" w:space="0" w:color="auto"/>
                                  </w:divBdr>
                                  <w:divsChild>
                                    <w:div w:id="1258515065">
                                      <w:marLeft w:val="15"/>
                                      <w:marRight w:val="15"/>
                                      <w:marTop w:val="0"/>
                                      <w:marBottom w:val="0"/>
                                      <w:divBdr>
                                        <w:top w:val="none" w:sz="0" w:space="0" w:color="auto"/>
                                        <w:left w:val="none" w:sz="0" w:space="0" w:color="auto"/>
                                        <w:bottom w:val="none" w:sz="0" w:space="0" w:color="auto"/>
                                        <w:right w:val="none" w:sz="0" w:space="0" w:color="auto"/>
                                      </w:divBdr>
                                      <w:divsChild>
                                        <w:div w:id="2109109201">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553486">
              <w:marLeft w:val="0"/>
              <w:marRight w:val="0"/>
              <w:marTop w:val="0"/>
              <w:marBottom w:val="0"/>
              <w:divBdr>
                <w:top w:val="none" w:sz="0" w:space="0" w:color="auto"/>
                <w:left w:val="none" w:sz="0" w:space="0" w:color="auto"/>
                <w:bottom w:val="none" w:sz="0" w:space="0" w:color="auto"/>
                <w:right w:val="none" w:sz="0" w:space="0" w:color="auto"/>
              </w:divBdr>
              <w:divsChild>
                <w:div w:id="219557114">
                  <w:marLeft w:val="0"/>
                  <w:marRight w:val="0"/>
                  <w:marTop w:val="0"/>
                  <w:marBottom w:val="0"/>
                  <w:divBdr>
                    <w:top w:val="none" w:sz="0" w:space="0" w:color="auto"/>
                    <w:left w:val="none" w:sz="0" w:space="0" w:color="auto"/>
                    <w:bottom w:val="none" w:sz="0" w:space="0" w:color="auto"/>
                    <w:right w:val="none" w:sz="0" w:space="0" w:color="auto"/>
                  </w:divBdr>
                  <w:divsChild>
                    <w:div w:id="26106649">
                      <w:marLeft w:val="0"/>
                      <w:marRight w:val="0"/>
                      <w:marTop w:val="0"/>
                      <w:marBottom w:val="0"/>
                      <w:divBdr>
                        <w:top w:val="none" w:sz="0" w:space="0" w:color="auto"/>
                        <w:left w:val="none" w:sz="0" w:space="0" w:color="auto"/>
                        <w:bottom w:val="none" w:sz="0" w:space="0" w:color="auto"/>
                        <w:right w:val="none" w:sz="0" w:space="0" w:color="auto"/>
                      </w:divBdr>
                      <w:divsChild>
                        <w:div w:id="307132161">
                          <w:marLeft w:val="0"/>
                          <w:marRight w:val="0"/>
                          <w:marTop w:val="0"/>
                          <w:marBottom w:val="0"/>
                          <w:divBdr>
                            <w:top w:val="none" w:sz="0" w:space="0" w:color="auto"/>
                            <w:left w:val="none" w:sz="0" w:space="0" w:color="auto"/>
                            <w:bottom w:val="none" w:sz="0" w:space="0" w:color="auto"/>
                            <w:right w:val="none" w:sz="0" w:space="0" w:color="auto"/>
                          </w:divBdr>
                          <w:divsChild>
                            <w:div w:id="1708750740">
                              <w:marLeft w:val="0"/>
                              <w:marRight w:val="30"/>
                              <w:marTop w:val="30"/>
                              <w:marBottom w:val="30"/>
                              <w:divBdr>
                                <w:top w:val="single" w:sz="6" w:space="0" w:color="auto"/>
                                <w:left w:val="single" w:sz="6" w:space="0" w:color="auto"/>
                                <w:bottom w:val="single" w:sz="6" w:space="0" w:color="auto"/>
                                <w:right w:val="single" w:sz="6" w:space="0" w:color="auto"/>
                              </w:divBdr>
                              <w:divsChild>
                                <w:div w:id="1967732956">
                                  <w:marLeft w:val="0"/>
                                  <w:marRight w:val="0"/>
                                  <w:marTop w:val="0"/>
                                  <w:marBottom w:val="0"/>
                                  <w:divBdr>
                                    <w:top w:val="none" w:sz="0" w:space="0" w:color="auto"/>
                                    <w:left w:val="none" w:sz="0" w:space="0" w:color="auto"/>
                                    <w:bottom w:val="none" w:sz="0" w:space="0" w:color="auto"/>
                                    <w:right w:val="none" w:sz="0" w:space="0" w:color="auto"/>
                                  </w:divBdr>
                                  <w:divsChild>
                                    <w:div w:id="1730422436">
                                      <w:marLeft w:val="15"/>
                                      <w:marRight w:val="15"/>
                                      <w:marTop w:val="0"/>
                                      <w:marBottom w:val="0"/>
                                      <w:divBdr>
                                        <w:top w:val="none" w:sz="0" w:space="0" w:color="auto"/>
                                        <w:left w:val="none" w:sz="0" w:space="0" w:color="auto"/>
                                        <w:bottom w:val="none" w:sz="0" w:space="0" w:color="auto"/>
                                        <w:right w:val="none" w:sz="0" w:space="0" w:color="auto"/>
                                      </w:divBdr>
                                      <w:divsChild>
                                        <w:div w:id="768306820">
                                          <w:marLeft w:val="45"/>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01339">
                      <w:marLeft w:val="0"/>
                      <w:marRight w:val="0"/>
                      <w:marTop w:val="0"/>
                      <w:marBottom w:val="0"/>
                      <w:divBdr>
                        <w:top w:val="none" w:sz="0" w:space="0" w:color="auto"/>
                        <w:left w:val="none" w:sz="0" w:space="0" w:color="auto"/>
                        <w:bottom w:val="single" w:sz="6" w:space="0" w:color="C0C0C0"/>
                        <w:right w:val="none" w:sz="0" w:space="0" w:color="auto"/>
                      </w:divBdr>
                      <w:divsChild>
                        <w:div w:id="1120684444">
                          <w:marLeft w:val="0"/>
                          <w:marRight w:val="0"/>
                          <w:marTop w:val="0"/>
                          <w:marBottom w:val="0"/>
                          <w:divBdr>
                            <w:top w:val="none" w:sz="0" w:space="0" w:color="auto"/>
                            <w:left w:val="none" w:sz="0" w:space="0" w:color="auto"/>
                            <w:bottom w:val="none" w:sz="0" w:space="0" w:color="auto"/>
                            <w:right w:val="none" w:sz="0" w:space="0" w:color="auto"/>
                          </w:divBdr>
                          <w:divsChild>
                            <w:div w:id="1533377820">
                              <w:marLeft w:val="0"/>
                              <w:marRight w:val="0"/>
                              <w:marTop w:val="0"/>
                              <w:marBottom w:val="0"/>
                              <w:divBdr>
                                <w:top w:val="none" w:sz="0" w:space="0" w:color="auto"/>
                                <w:left w:val="none" w:sz="0" w:space="0" w:color="auto"/>
                                <w:bottom w:val="none" w:sz="0" w:space="0" w:color="auto"/>
                                <w:right w:val="none" w:sz="0" w:space="0" w:color="auto"/>
                              </w:divBdr>
                              <w:divsChild>
                                <w:div w:id="1102191163">
                                  <w:marLeft w:val="0"/>
                                  <w:marRight w:val="0"/>
                                  <w:marTop w:val="0"/>
                                  <w:marBottom w:val="0"/>
                                  <w:divBdr>
                                    <w:top w:val="none" w:sz="0" w:space="0" w:color="auto"/>
                                    <w:left w:val="none" w:sz="0" w:space="0" w:color="auto"/>
                                    <w:bottom w:val="none" w:sz="0" w:space="0" w:color="auto"/>
                                    <w:right w:val="none" w:sz="0" w:space="0" w:color="auto"/>
                                  </w:divBdr>
                                  <w:divsChild>
                                    <w:div w:id="16624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432033">
          <w:marLeft w:val="0"/>
          <w:marRight w:val="0"/>
          <w:marTop w:val="0"/>
          <w:marBottom w:val="0"/>
          <w:divBdr>
            <w:top w:val="none" w:sz="0" w:space="0" w:color="auto"/>
            <w:left w:val="none" w:sz="0" w:space="0" w:color="auto"/>
            <w:bottom w:val="none" w:sz="0" w:space="0" w:color="auto"/>
            <w:right w:val="none" w:sz="0" w:space="0" w:color="auto"/>
          </w:divBdr>
        </w:div>
        <w:div w:id="747726963">
          <w:marLeft w:val="0"/>
          <w:marRight w:val="0"/>
          <w:marTop w:val="0"/>
          <w:marBottom w:val="0"/>
          <w:divBdr>
            <w:top w:val="none" w:sz="0" w:space="0" w:color="auto"/>
            <w:left w:val="none" w:sz="0" w:space="0" w:color="auto"/>
            <w:bottom w:val="none" w:sz="0" w:space="0" w:color="auto"/>
            <w:right w:val="none" w:sz="0" w:space="0" w:color="auto"/>
          </w:divBdr>
          <w:divsChild>
            <w:div w:id="1600217152">
              <w:marLeft w:val="0"/>
              <w:marRight w:val="0"/>
              <w:marTop w:val="0"/>
              <w:marBottom w:val="0"/>
              <w:divBdr>
                <w:top w:val="none" w:sz="0" w:space="0" w:color="auto"/>
                <w:left w:val="none" w:sz="0" w:space="0" w:color="auto"/>
                <w:bottom w:val="none" w:sz="0" w:space="0" w:color="auto"/>
                <w:right w:val="none" w:sz="0" w:space="0" w:color="auto"/>
              </w:divBdr>
              <w:divsChild>
                <w:div w:id="150371781">
                  <w:marLeft w:val="0"/>
                  <w:marRight w:val="0"/>
                  <w:marTop w:val="0"/>
                  <w:marBottom w:val="0"/>
                  <w:divBdr>
                    <w:top w:val="none" w:sz="0" w:space="0" w:color="auto"/>
                    <w:left w:val="none" w:sz="0" w:space="0" w:color="auto"/>
                    <w:bottom w:val="none" w:sz="0" w:space="0" w:color="auto"/>
                    <w:right w:val="none" w:sz="0" w:space="0" w:color="auto"/>
                  </w:divBdr>
                  <w:divsChild>
                    <w:div w:id="1885872280">
                      <w:marLeft w:val="0"/>
                      <w:marRight w:val="0"/>
                      <w:marTop w:val="0"/>
                      <w:marBottom w:val="0"/>
                      <w:divBdr>
                        <w:top w:val="none" w:sz="0" w:space="0" w:color="auto"/>
                        <w:left w:val="none" w:sz="0" w:space="0" w:color="auto"/>
                        <w:bottom w:val="none" w:sz="0" w:space="0" w:color="auto"/>
                        <w:right w:val="none" w:sz="0" w:space="0" w:color="auto"/>
                      </w:divBdr>
                      <w:divsChild>
                        <w:div w:id="1539968537">
                          <w:marLeft w:val="0"/>
                          <w:marRight w:val="0"/>
                          <w:marTop w:val="0"/>
                          <w:marBottom w:val="0"/>
                          <w:divBdr>
                            <w:top w:val="none" w:sz="0" w:space="0" w:color="auto"/>
                            <w:left w:val="none" w:sz="0" w:space="0" w:color="auto"/>
                            <w:bottom w:val="none" w:sz="0" w:space="0" w:color="auto"/>
                            <w:right w:val="none" w:sz="0" w:space="0" w:color="auto"/>
                          </w:divBdr>
                          <w:divsChild>
                            <w:div w:id="2119064379">
                              <w:marLeft w:val="0"/>
                              <w:marRight w:val="0"/>
                              <w:marTop w:val="0"/>
                              <w:marBottom w:val="0"/>
                              <w:divBdr>
                                <w:top w:val="none" w:sz="0" w:space="0" w:color="auto"/>
                                <w:left w:val="none" w:sz="0" w:space="0" w:color="auto"/>
                                <w:bottom w:val="none" w:sz="0" w:space="0" w:color="auto"/>
                                <w:right w:val="none" w:sz="0" w:space="0" w:color="auto"/>
                              </w:divBdr>
                              <w:divsChild>
                                <w:div w:id="462698763">
                                  <w:marLeft w:val="0"/>
                                  <w:marRight w:val="0"/>
                                  <w:marTop w:val="0"/>
                                  <w:marBottom w:val="0"/>
                                  <w:divBdr>
                                    <w:top w:val="none" w:sz="0" w:space="0" w:color="auto"/>
                                    <w:left w:val="none" w:sz="0" w:space="0" w:color="auto"/>
                                    <w:bottom w:val="none" w:sz="0" w:space="0" w:color="auto"/>
                                    <w:right w:val="none" w:sz="0" w:space="0" w:color="auto"/>
                                  </w:divBdr>
                                  <w:divsChild>
                                    <w:div w:id="742029841">
                                      <w:marLeft w:val="0"/>
                                      <w:marRight w:val="0"/>
                                      <w:marTop w:val="0"/>
                                      <w:marBottom w:val="0"/>
                                      <w:divBdr>
                                        <w:top w:val="none" w:sz="0" w:space="0" w:color="auto"/>
                                        <w:left w:val="none" w:sz="0" w:space="0" w:color="auto"/>
                                        <w:bottom w:val="none" w:sz="0" w:space="0" w:color="auto"/>
                                        <w:right w:val="none" w:sz="0" w:space="0" w:color="auto"/>
                                      </w:divBdr>
                                      <w:divsChild>
                                        <w:div w:id="1934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26605">
                              <w:marLeft w:val="0"/>
                              <w:marRight w:val="0"/>
                              <w:marTop w:val="0"/>
                              <w:marBottom w:val="0"/>
                              <w:divBdr>
                                <w:top w:val="none" w:sz="0" w:space="0" w:color="auto"/>
                                <w:left w:val="none" w:sz="0" w:space="0" w:color="auto"/>
                                <w:bottom w:val="none" w:sz="0" w:space="0" w:color="auto"/>
                                <w:right w:val="none" w:sz="0" w:space="0" w:color="auto"/>
                              </w:divBdr>
                              <w:divsChild>
                                <w:div w:id="1691446623">
                                  <w:marLeft w:val="0"/>
                                  <w:marRight w:val="0"/>
                                  <w:marTop w:val="0"/>
                                  <w:marBottom w:val="0"/>
                                  <w:divBdr>
                                    <w:top w:val="none" w:sz="0" w:space="0" w:color="auto"/>
                                    <w:left w:val="none" w:sz="0" w:space="0" w:color="auto"/>
                                    <w:bottom w:val="none" w:sz="0" w:space="0" w:color="auto"/>
                                    <w:right w:val="none" w:sz="0" w:space="0" w:color="auto"/>
                                  </w:divBdr>
                                  <w:divsChild>
                                    <w:div w:id="372119750">
                                      <w:marLeft w:val="0"/>
                                      <w:marRight w:val="0"/>
                                      <w:marTop w:val="0"/>
                                      <w:marBottom w:val="0"/>
                                      <w:divBdr>
                                        <w:top w:val="none" w:sz="0" w:space="0" w:color="auto"/>
                                        <w:left w:val="none" w:sz="0" w:space="0" w:color="auto"/>
                                        <w:bottom w:val="none" w:sz="0" w:space="0" w:color="auto"/>
                                        <w:right w:val="none" w:sz="0" w:space="0" w:color="auto"/>
                                      </w:divBdr>
                                      <w:divsChild>
                                        <w:div w:id="1287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6162">
                  <w:marLeft w:val="0"/>
                  <w:marRight w:val="0"/>
                  <w:marTop w:val="0"/>
                  <w:marBottom w:val="0"/>
                  <w:divBdr>
                    <w:top w:val="none" w:sz="0" w:space="0" w:color="auto"/>
                    <w:left w:val="none" w:sz="0" w:space="0" w:color="auto"/>
                    <w:bottom w:val="none" w:sz="0" w:space="0" w:color="auto"/>
                    <w:right w:val="none" w:sz="0" w:space="0" w:color="auto"/>
                  </w:divBdr>
                  <w:divsChild>
                    <w:div w:id="1306737928">
                      <w:marLeft w:val="30"/>
                      <w:marRight w:val="0"/>
                      <w:marTop w:val="0"/>
                      <w:marBottom w:val="0"/>
                      <w:divBdr>
                        <w:top w:val="none" w:sz="0" w:space="0" w:color="auto"/>
                        <w:left w:val="none" w:sz="0" w:space="0" w:color="auto"/>
                        <w:bottom w:val="none" w:sz="0" w:space="0" w:color="auto"/>
                        <w:right w:val="none" w:sz="0" w:space="0" w:color="auto"/>
                      </w:divBdr>
                      <w:divsChild>
                        <w:div w:id="316955797">
                          <w:marLeft w:val="45"/>
                          <w:marRight w:val="45"/>
                          <w:marTop w:val="0"/>
                          <w:marBottom w:val="0"/>
                          <w:divBdr>
                            <w:top w:val="none" w:sz="0" w:space="0" w:color="auto"/>
                            <w:left w:val="none" w:sz="0" w:space="0" w:color="auto"/>
                            <w:bottom w:val="none" w:sz="0" w:space="0" w:color="auto"/>
                            <w:right w:val="none" w:sz="0" w:space="0" w:color="auto"/>
                          </w:divBdr>
                          <w:divsChild>
                            <w:div w:id="606305246">
                              <w:marLeft w:val="0"/>
                              <w:marRight w:val="0"/>
                              <w:marTop w:val="0"/>
                              <w:marBottom w:val="0"/>
                              <w:divBdr>
                                <w:top w:val="none" w:sz="0" w:space="0" w:color="auto"/>
                                <w:left w:val="none" w:sz="0" w:space="0" w:color="auto"/>
                                <w:bottom w:val="none" w:sz="0" w:space="0" w:color="auto"/>
                                <w:right w:val="none" w:sz="0" w:space="0" w:color="auto"/>
                              </w:divBdr>
                              <w:divsChild>
                                <w:div w:id="1378703634">
                                  <w:marLeft w:val="-15"/>
                                  <w:marRight w:val="-15"/>
                                  <w:marTop w:val="0"/>
                                  <w:marBottom w:val="0"/>
                                  <w:divBdr>
                                    <w:top w:val="none" w:sz="0" w:space="0" w:color="auto"/>
                                    <w:left w:val="none" w:sz="0" w:space="0" w:color="auto"/>
                                    <w:bottom w:val="none" w:sz="0" w:space="0" w:color="auto"/>
                                    <w:right w:val="none" w:sz="0" w:space="0" w:color="auto"/>
                                  </w:divBdr>
                                  <w:divsChild>
                                    <w:div w:id="58754430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22184821">
                          <w:marLeft w:val="45"/>
                          <w:marRight w:val="45"/>
                          <w:marTop w:val="0"/>
                          <w:marBottom w:val="0"/>
                          <w:divBdr>
                            <w:top w:val="none" w:sz="0" w:space="0" w:color="auto"/>
                            <w:left w:val="none" w:sz="0" w:space="0" w:color="auto"/>
                            <w:bottom w:val="none" w:sz="0" w:space="0" w:color="auto"/>
                            <w:right w:val="none" w:sz="0" w:space="0" w:color="auto"/>
                          </w:divBdr>
                          <w:divsChild>
                            <w:div w:id="1264457634">
                              <w:marLeft w:val="0"/>
                              <w:marRight w:val="0"/>
                              <w:marTop w:val="0"/>
                              <w:marBottom w:val="0"/>
                              <w:divBdr>
                                <w:top w:val="none" w:sz="0" w:space="0" w:color="auto"/>
                                <w:left w:val="none" w:sz="0" w:space="0" w:color="auto"/>
                                <w:bottom w:val="none" w:sz="0" w:space="0" w:color="auto"/>
                                <w:right w:val="none" w:sz="0" w:space="0" w:color="auto"/>
                              </w:divBdr>
                              <w:divsChild>
                                <w:div w:id="1382175461">
                                  <w:marLeft w:val="-15"/>
                                  <w:marRight w:val="-15"/>
                                  <w:marTop w:val="0"/>
                                  <w:marBottom w:val="0"/>
                                  <w:divBdr>
                                    <w:top w:val="none" w:sz="0" w:space="0" w:color="auto"/>
                                    <w:left w:val="none" w:sz="0" w:space="0" w:color="auto"/>
                                    <w:bottom w:val="none" w:sz="0" w:space="0" w:color="auto"/>
                                    <w:right w:val="none" w:sz="0" w:space="0" w:color="auto"/>
                                  </w:divBdr>
                                  <w:divsChild>
                                    <w:div w:id="180211405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2108035287">
                      <w:marLeft w:val="0"/>
                      <w:marRight w:val="0"/>
                      <w:marTop w:val="0"/>
                      <w:marBottom w:val="0"/>
                      <w:divBdr>
                        <w:top w:val="none" w:sz="0" w:space="0" w:color="auto"/>
                        <w:left w:val="none" w:sz="0" w:space="0" w:color="auto"/>
                        <w:bottom w:val="none" w:sz="0" w:space="0" w:color="auto"/>
                        <w:right w:val="none" w:sz="0" w:space="0" w:color="auto"/>
                      </w:divBdr>
                      <w:divsChild>
                        <w:div w:id="2051413881">
                          <w:marLeft w:val="0"/>
                          <w:marRight w:val="0"/>
                          <w:marTop w:val="0"/>
                          <w:marBottom w:val="0"/>
                          <w:divBdr>
                            <w:top w:val="none" w:sz="0" w:space="0" w:color="auto"/>
                            <w:left w:val="none" w:sz="0" w:space="0" w:color="auto"/>
                            <w:bottom w:val="none" w:sz="0" w:space="0" w:color="auto"/>
                            <w:right w:val="none" w:sz="0" w:space="0" w:color="auto"/>
                          </w:divBdr>
                          <w:divsChild>
                            <w:div w:id="708382220">
                              <w:marLeft w:val="30"/>
                              <w:marRight w:val="30"/>
                              <w:marTop w:val="0"/>
                              <w:marBottom w:val="30"/>
                              <w:divBdr>
                                <w:top w:val="none" w:sz="0" w:space="0" w:color="auto"/>
                                <w:left w:val="none" w:sz="0" w:space="0" w:color="auto"/>
                                <w:bottom w:val="none" w:sz="0" w:space="0" w:color="auto"/>
                                <w:right w:val="none" w:sz="0" w:space="0" w:color="auto"/>
                              </w:divBdr>
                              <w:divsChild>
                                <w:div w:id="471868611">
                                  <w:marLeft w:val="0"/>
                                  <w:marRight w:val="-15"/>
                                  <w:marTop w:val="0"/>
                                  <w:marBottom w:val="30"/>
                                  <w:divBdr>
                                    <w:top w:val="single" w:sz="6" w:space="0" w:color="E8EAED"/>
                                    <w:left w:val="single" w:sz="6" w:space="12" w:color="E8EAED"/>
                                    <w:bottom w:val="none" w:sz="0" w:space="0" w:color="auto"/>
                                    <w:right w:val="single" w:sz="6" w:space="9" w:color="E8EAED"/>
                                  </w:divBdr>
                                  <w:divsChild>
                                    <w:div w:id="48503857">
                                      <w:marLeft w:val="-15"/>
                                      <w:marRight w:val="-15"/>
                                      <w:marTop w:val="0"/>
                                      <w:marBottom w:val="0"/>
                                      <w:divBdr>
                                        <w:top w:val="none" w:sz="0" w:space="0" w:color="E4E4E4"/>
                                        <w:left w:val="none" w:sz="0" w:space="0" w:color="E4E4E4"/>
                                        <w:bottom w:val="none" w:sz="0" w:space="0" w:color="E4E4E4"/>
                                        <w:right w:val="none" w:sz="0" w:space="0" w:color="E4E4E4"/>
                                      </w:divBdr>
                                      <w:divsChild>
                                        <w:div w:id="1239245894">
                                          <w:marLeft w:val="0"/>
                                          <w:marRight w:val="0"/>
                                          <w:marTop w:val="0"/>
                                          <w:marBottom w:val="0"/>
                                          <w:divBdr>
                                            <w:top w:val="none" w:sz="0" w:space="0" w:color="auto"/>
                                            <w:left w:val="none" w:sz="0" w:space="0" w:color="auto"/>
                                            <w:bottom w:val="none" w:sz="0" w:space="0" w:color="auto"/>
                                            <w:right w:val="none" w:sz="0" w:space="0" w:color="auto"/>
                                          </w:divBdr>
                                          <w:divsChild>
                                            <w:div w:id="16855522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42226825">
                                  <w:marLeft w:val="0"/>
                                  <w:marRight w:val="-15"/>
                                  <w:marTop w:val="0"/>
                                  <w:marBottom w:val="30"/>
                                  <w:divBdr>
                                    <w:top w:val="single" w:sz="6" w:space="0" w:color="E8EAED"/>
                                    <w:left w:val="single" w:sz="6" w:space="12" w:color="E8EAED"/>
                                    <w:bottom w:val="none" w:sz="0" w:space="0" w:color="auto"/>
                                    <w:right w:val="single" w:sz="6" w:space="9" w:color="E8EAED"/>
                                  </w:divBdr>
                                  <w:divsChild>
                                    <w:div w:id="242954016">
                                      <w:marLeft w:val="-15"/>
                                      <w:marRight w:val="-15"/>
                                      <w:marTop w:val="0"/>
                                      <w:marBottom w:val="0"/>
                                      <w:divBdr>
                                        <w:top w:val="none" w:sz="0" w:space="0" w:color="E4E4E4"/>
                                        <w:left w:val="none" w:sz="0" w:space="0" w:color="E4E4E4"/>
                                        <w:bottom w:val="none" w:sz="0" w:space="0" w:color="E4E4E4"/>
                                        <w:right w:val="none" w:sz="0" w:space="0" w:color="E4E4E4"/>
                                      </w:divBdr>
                                      <w:divsChild>
                                        <w:div w:id="1388382889">
                                          <w:marLeft w:val="0"/>
                                          <w:marRight w:val="0"/>
                                          <w:marTop w:val="0"/>
                                          <w:marBottom w:val="0"/>
                                          <w:divBdr>
                                            <w:top w:val="none" w:sz="0" w:space="0" w:color="auto"/>
                                            <w:left w:val="none" w:sz="0" w:space="0" w:color="auto"/>
                                            <w:bottom w:val="none" w:sz="0" w:space="0" w:color="auto"/>
                                            <w:right w:val="none" w:sz="0" w:space="0" w:color="auto"/>
                                          </w:divBdr>
                                          <w:divsChild>
                                            <w:div w:id="17485747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9826657">
                                  <w:marLeft w:val="0"/>
                                  <w:marRight w:val="-15"/>
                                  <w:marTop w:val="0"/>
                                  <w:marBottom w:val="30"/>
                                  <w:divBdr>
                                    <w:top w:val="single" w:sz="6" w:space="0" w:color="E8EAED"/>
                                    <w:left w:val="single" w:sz="6" w:space="12" w:color="E8EAED"/>
                                    <w:bottom w:val="none" w:sz="0" w:space="0" w:color="auto"/>
                                    <w:right w:val="single" w:sz="6" w:space="9" w:color="E8EAED"/>
                                  </w:divBdr>
                                  <w:divsChild>
                                    <w:div w:id="1942227126">
                                      <w:marLeft w:val="-15"/>
                                      <w:marRight w:val="-15"/>
                                      <w:marTop w:val="0"/>
                                      <w:marBottom w:val="0"/>
                                      <w:divBdr>
                                        <w:top w:val="none" w:sz="0" w:space="0" w:color="E4E4E4"/>
                                        <w:left w:val="none" w:sz="0" w:space="0" w:color="E4E4E4"/>
                                        <w:bottom w:val="none" w:sz="0" w:space="0" w:color="E4E4E4"/>
                                        <w:right w:val="none" w:sz="0" w:space="0" w:color="E4E4E4"/>
                                      </w:divBdr>
                                      <w:divsChild>
                                        <w:div w:id="1325166813">
                                          <w:marLeft w:val="0"/>
                                          <w:marRight w:val="0"/>
                                          <w:marTop w:val="0"/>
                                          <w:marBottom w:val="0"/>
                                          <w:divBdr>
                                            <w:top w:val="none" w:sz="0" w:space="0" w:color="auto"/>
                                            <w:left w:val="none" w:sz="0" w:space="0" w:color="auto"/>
                                            <w:bottom w:val="none" w:sz="0" w:space="0" w:color="auto"/>
                                            <w:right w:val="none" w:sz="0" w:space="0" w:color="auto"/>
                                          </w:divBdr>
                                          <w:divsChild>
                                            <w:div w:id="3708845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05670684">
                                  <w:marLeft w:val="0"/>
                                  <w:marRight w:val="-15"/>
                                  <w:marTop w:val="0"/>
                                  <w:marBottom w:val="30"/>
                                  <w:divBdr>
                                    <w:top w:val="single" w:sz="6" w:space="0" w:color="E8EAED"/>
                                    <w:left w:val="single" w:sz="6" w:space="12" w:color="E8EAED"/>
                                    <w:bottom w:val="none" w:sz="0" w:space="0" w:color="auto"/>
                                    <w:right w:val="single" w:sz="6" w:space="9" w:color="E8EAED"/>
                                  </w:divBdr>
                                  <w:divsChild>
                                    <w:div w:id="2004577210">
                                      <w:marLeft w:val="-15"/>
                                      <w:marRight w:val="-15"/>
                                      <w:marTop w:val="0"/>
                                      <w:marBottom w:val="0"/>
                                      <w:divBdr>
                                        <w:top w:val="none" w:sz="0" w:space="0" w:color="E4E4E4"/>
                                        <w:left w:val="none" w:sz="0" w:space="0" w:color="E4E4E4"/>
                                        <w:bottom w:val="none" w:sz="0" w:space="0" w:color="E4E4E4"/>
                                        <w:right w:val="none" w:sz="0" w:space="0" w:color="E4E4E4"/>
                                      </w:divBdr>
                                      <w:divsChild>
                                        <w:div w:id="2073188424">
                                          <w:marLeft w:val="0"/>
                                          <w:marRight w:val="0"/>
                                          <w:marTop w:val="0"/>
                                          <w:marBottom w:val="0"/>
                                          <w:divBdr>
                                            <w:top w:val="none" w:sz="0" w:space="0" w:color="auto"/>
                                            <w:left w:val="none" w:sz="0" w:space="0" w:color="auto"/>
                                            <w:bottom w:val="none" w:sz="0" w:space="0" w:color="auto"/>
                                            <w:right w:val="none" w:sz="0" w:space="0" w:color="auto"/>
                                          </w:divBdr>
                                          <w:divsChild>
                                            <w:div w:id="914558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28631998">
                                  <w:marLeft w:val="0"/>
                                  <w:marRight w:val="-15"/>
                                  <w:marTop w:val="0"/>
                                  <w:marBottom w:val="30"/>
                                  <w:divBdr>
                                    <w:top w:val="single" w:sz="6" w:space="0" w:color="E8EAED"/>
                                    <w:left w:val="single" w:sz="6" w:space="12" w:color="E8EAED"/>
                                    <w:bottom w:val="none" w:sz="0" w:space="0" w:color="auto"/>
                                    <w:right w:val="single" w:sz="6" w:space="9" w:color="E8EAED"/>
                                  </w:divBdr>
                                  <w:divsChild>
                                    <w:div w:id="234702090">
                                      <w:marLeft w:val="-15"/>
                                      <w:marRight w:val="-15"/>
                                      <w:marTop w:val="0"/>
                                      <w:marBottom w:val="0"/>
                                      <w:divBdr>
                                        <w:top w:val="none" w:sz="0" w:space="0" w:color="E4E4E4"/>
                                        <w:left w:val="none" w:sz="0" w:space="0" w:color="E4E4E4"/>
                                        <w:bottom w:val="none" w:sz="0" w:space="0" w:color="E4E4E4"/>
                                        <w:right w:val="none" w:sz="0" w:space="0" w:color="E4E4E4"/>
                                      </w:divBdr>
                                      <w:divsChild>
                                        <w:div w:id="1044868978">
                                          <w:marLeft w:val="0"/>
                                          <w:marRight w:val="0"/>
                                          <w:marTop w:val="0"/>
                                          <w:marBottom w:val="0"/>
                                          <w:divBdr>
                                            <w:top w:val="none" w:sz="0" w:space="0" w:color="auto"/>
                                            <w:left w:val="none" w:sz="0" w:space="0" w:color="auto"/>
                                            <w:bottom w:val="none" w:sz="0" w:space="0" w:color="auto"/>
                                            <w:right w:val="none" w:sz="0" w:space="0" w:color="auto"/>
                                          </w:divBdr>
                                          <w:divsChild>
                                            <w:div w:id="17667281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55679738">
                                  <w:marLeft w:val="0"/>
                                  <w:marRight w:val="-15"/>
                                  <w:marTop w:val="0"/>
                                  <w:marBottom w:val="30"/>
                                  <w:divBdr>
                                    <w:top w:val="single" w:sz="6" w:space="0" w:color="E8EAED"/>
                                    <w:left w:val="single" w:sz="6" w:space="12" w:color="E8EAED"/>
                                    <w:bottom w:val="none" w:sz="0" w:space="0" w:color="auto"/>
                                    <w:right w:val="single" w:sz="6" w:space="9" w:color="E8EAED"/>
                                  </w:divBdr>
                                  <w:divsChild>
                                    <w:div w:id="1857303139">
                                      <w:marLeft w:val="-15"/>
                                      <w:marRight w:val="-15"/>
                                      <w:marTop w:val="0"/>
                                      <w:marBottom w:val="0"/>
                                      <w:divBdr>
                                        <w:top w:val="none" w:sz="0" w:space="0" w:color="E4E4E4"/>
                                        <w:left w:val="none" w:sz="0" w:space="0" w:color="E4E4E4"/>
                                        <w:bottom w:val="none" w:sz="0" w:space="0" w:color="E4E4E4"/>
                                        <w:right w:val="none" w:sz="0" w:space="0" w:color="E4E4E4"/>
                                      </w:divBdr>
                                      <w:divsChild>
                                        <w:div w:id="580217189">
                                          <w:marLeft w:val="0"/>
                                          <w:marRight w:val="0"/>
                                          <w:marTop w:val="0"/>
                                          <w:marBottom w:val="0"/>
                                          <w:divBdr>
                                            <w:top w:val="none" w:sz="0" w:space="0" w:color="auto"/>
                                            <w:left w:val="none" w:sz="0" w:space="0" w:color="auto"/>
                                            <w:bottom w:val="none" w:sz="0" w:space="0" w:color="auto"/>
                                            <w:right w:val="none" w:sz="0" w:space="0" w:color="auto"/>
                                          </w:divBdr>
                                          <w:divsChild>
                                            <w:div w:id="526562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75535032">
                                  <w:marLeft w:val="0"/>
                                  <w:marRight w:val="-15"/>
                                  <w:marTop w:val="0"/>
                                  <w:marBottom w:val="30"/>
                                  <w:divBdr>
                                    <w:top w:val="single" w:sz="6" w:space="0" w:color="E8EAED"/>
                                    <w:left w:val="single" w:sz="6" w:space="12" w:color="E8EAED"/>
                                    <w:bottom w:val="none" w:sz="0" w:space="0" w:color="auto"/>
                                    <w:right w:val="single" w:sz="6" w:space="9" w:color="E8EAED"/>
                                  </w:divBdr>
                                  <w:divsChild>
                                    <w:div w:id="1080180664">
                                      <w:marLeft w:val="-15"/>
                                      <w:marRight w:val="-15"/>
                                      <w:marTop w:val="0"/>
                                      <w:marBottom w:val="0"/>
                                      <w:divBdr>
                                        <w:top w:val="none" w:sz="0" w:space="0" w:color="E4E4E4"/>
                                        <w:left w:val="none" w:sz="0" w:space="0" w:color="E4E4E4"/>
                                        <w:bottom w:val="none" w:sz="0" w:space="0" w:color="E4E4E4"/>
                                        <w:right w:val="none" w:sz="0" w:space="0" w:color="E4E4E4"/>
                                      </w:divBdr>
                                      <w:divsChild>
                                        <w:div w:id="841359060">
                                          <w:marLeft w:val="0"/>
                                          <w:marRight w:val="0"/>
                                          <w:marTop w:val="0"/>
                                          <w:marBottom w:val="0"/>
                                          <w:divBdr>
                                            <w:top w:val="none" w:sz="0" w:space="0" w:color="auto"/>
                                            <w:left w:val="none" w:sz="0" w:space="0" w:color="auto"/>
                                            <w:bottom w:val="none" w:sz="0" w:space="0" w:color="auto"/>
                                            <w:right w:val="none" w:sz="0" w:space="0" w:color="auto"/>
                                          </w:divBdr>
                                          <w:divsChild>
                                            <w:div w:id="59085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56533869">
                                  <w:marLeft w:val="0"/>
                                  <w:marRight w:val="-15"/>
                                  <w:marTop w:val="0"/>
                                  <w:marBottom w:val="30"/>
                                  <w:divBdr>
                                    <w:top w:val="single" w:sz="6" w:space="0" w:color="E8EAED"/>
                                    <w:left w:val="single" w:sz="6" w:space="12" w:color="E8EAED"/>
                                    <w:bottom w:val="none" w:sz="0" w:space="0" w:color="auto"/>
                                    <w:right w:val="single" w:sz="6" w:space="9" w:color="E8EAED"/>
                                  </w:divBdr>
                                  <w:divsChild>
                                    <w:div w:id="1941595811">
                                      <w:marLeft w:val="-15"/>
                                      <w:marRight w:val="-15"/>
                                      <w:marTop w:val="0"/>
                                      <w:marBottom w:val="0"/>
                                      <w:divBdr>
                                        <w:top w:val="none" w:sz="0" w:space="0" w:color="E4E4E4"/>
                                        <w:left w:val="none" w:sz="0" w:space="0" w:color="E4E4E4"/>
                                        <w:bottom w:val="none" w:sz="0" w:space="0" w:color="E4E4E4"/>
                                        <w:right w:val="none" w:sz="0" w:space="0" w:color="E4E4E4"/>
                                      </w:divBdr>
                                      <w:divsChild>
                                        <w:div w:id="1887834683">
                                          <w:marLeft w:val="0"/>
                                          <w:marRight w:val="0"/>
                                          <w:marTop w:val="0"/>
                                          <w:marBottom w:val="0"/>
                                          <w:divBdr>
                                            <w:top w:val="none" w:sz="0" w:space="0" w:color="auto"/>
                                            <w:left w:val="none" w:sz="0" w:space="0" w:color="auto"/>
                                            <w:bottom w:val="none" w:sz="0" w:space="0" w:color="auto"/>
                                            <w:right w:val="none" w:sz="0" w:space="0" w:color="auto"/>
                                          </w:divBdr>
                                          <w:divsChild>
                                            <w:div w:id="6041160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576163">
                                  <w:marLeft w:val="0"/>
                                  <w:marRight w:val="-15"/>
                                  <w:marTop w:val="0"/>
                                  <w:marBottom w:val="30"/>
                                  <w:divBdr>
                                    <w:top w:val="single" w:sz="6" w:space="0" w:color="E8EAED"/>
                                    <w:left w:val="single" w:sz="6" w:space="12" w:color="E8EAED"/>
                                    <w:bottom w:val="none" w:sz="0" w:space="0" w:color="auto"/>
                                    <w:right w:val="single" w:sz="6" w:space="9" w:color="E8EAED"/>
                                  </w:divBdr>
                                  <w:divsChild>
                                    <w:div w:id="1500578553">
                                      <w:marLeft w:val="-15"/>
                                      <w:marRight w:val="-15"/>
                                      <w:marTop w:val="0"/>
                                      <w:marBottom w:val="0"/>
                                      <w:divBdr>
                                        <w:top w:val="none" w:sz="0" w:space="0" w:color="E4E4E4"/>
                                        <w:left w:val="none" w:sz="0" w:space="0" w:color="E4E4E4"/>
                                        <w:bottom w:val="none" w:sz="0" w:space="0" w:color="E4E4E4"/>
                                        <w:right w:val="none" w:sz="0" w:space="0" w:color="E4E4E4"/>
                                      </w:divBdr>
                                      <w:divsChild>
                                        <w:div w:id="955453387">
                                          <w:marLeft w:val="0"/>
                                          <w:marRight w:val="0"/>
                                          <w:marTop w:val="0"/>
                                          <w:marBottom w:val="0"/>
                                          <w:divBdr>
                                            <w:top w:val="none" w:sz="0" w:space="0" w:color="auto"/>
                                            <w:left w:val="none" w:sz="0" w:space="0" w:color="auto"/>
                                            <w:bottom w:val="none" w:sz="0" w:space="0" w:color="auto"/>
                                            <w:right w:val="none" w:sz="0" w:space="0" w:color="auto"/>
                                          </w:divBdr>
                                          <w:divsChild>
                                            <w:div w:id="337738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15984766">
                                  <w:marLeft w:val="0"/>
                                  <w:marRight w:val="-15"/>
                                  <w:marTop w:val="0"/>
                                  <w:marBottom w:val="30"/>
                                  <w:divBdr>
                                    <w:top w:val="single" w:sz="6" w:space="0" w:color="E8EAED"/>
                                    <w:left w:val="single" w:sz="6" w:space="12" w:color="E8EAED"/>
                                    <w:bottom w:val="none" w:sz="0" w:space="0" w:color="auto"/>
                                    <w:right w:val="single" w:sz="6" w:space="9" w:color="E8EAED"/>
                                  </w:divBdr>
                                  <w:divsChild>
                                    <w:div w:id="660080355">
                                      <w:marLeft w:val="-15"/>
                                      <w:marRight w:val="-15"/>
                                      <w:marTop w:val="0"/>
                                      <w:marBottom w:val="0"/>
                                      <w:divBdr>
                                        <w:top w:val="none" w:sz="0" w:space="0" w:color="E4E4E4"/>
                                        <w:left w:val="none" w:sz="0" w:space="0" w:color="E4E4E4"/>
                                        <w:bottom w:val="none" w:sz="0" w:space="0" w:color="E4E4E4"/>
                                        <w:right w:val="none" w:sz="0" w:space="0" w:color="E4E4E4"/>
                                      </w:divBdr>
                                      <w:divsChild>
                                        <w:div w:id="1130200444">
                                          <w:marLeft w:val="0"/>
                                          <w:marRight w:val="0"/>
                                          <w:marTop w:val="0"/>
                                          <w:marBottom w:val="0"/>
                                          <w:divBdr>
                                            <w:top w:val="none" w:sz="0" w:space="0" w:color="auto"/>
                                            <w:left w:val="none" w:sz="0" w:space="0" w:color="auto"/>
                                            <w:bottom w:val="none" w:sz="0" w:space="0" w:color="auto"/>
                                            <w:right w:val="none" w:sz="0" w:space="0" w:color="auto"/>
                                          </w:divBdr>
                                          <w:divsChild>
                                            <w:div w:id="8449033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22714983">
                                  <w:marLeft w:val="0"/>
                                  <w:marRight w:val="-15"/>
                                  <w:marTop w:val="0"/>
                                  <w:marBottom w:val="30"/>
                                  <w:divBdr>
                                    <w:top w:val="single" w:sz="6" w:space="0" w:color="E8EAED"/>
                                    <w:left w:val="single" w:sz="6" w:space="12" w:color="E8EAED"/>
                                    <w:bottom w:val="none" w:sz="0" w:space="0" w:color="auto"/>
                                    <w:right w:val="single" w:sz="6" w:space="9" w:color="E8EAED"/>
                                  </w:divBdr>
                                  <w:divsChild>
                                    <w:div w:id="1846355988">
                                      <w:marLeft w:val="-15"/>
                                      <w:marRight w:val="-15"/>
                                      <w:marTop w:val="0"/>
                                      <w:marBottom w:val="0"/>
                                      <w:divBdr>
                                        <w:top w:val="none" w:sz="0" w:space="0" w:color="E4E4E4"/>
                                        <w:left w:val="none" w:sz="0" w:space="0" w:color="E4E4E4"/>
                                        <w:bottom w:val="none" w:sz="0" w:space="0" w:color="E4E4E4"/>
                                        <w:right w:val="none" w:sz="0" w:space="0" w:color="E4E4E4"/>
                                      </w:divBdr>
                                      <w:divsChild>
                                        <w:div w:id="1836139734">
                                          <w:marLeft w:val="0"/>
                                          <w:marRight w:val="0"/>
                                          <w:marTop w:val="0"/>
                                          <w:marBottom w:val="0"/>
                                          <w:divBdr>
                                            <w:top w:val="none" w:sz="0" w:space="0" w:color="auto"/>
                                            <w:left w:val="none" w:sz="0" w:space="0" w:color="auto"/>
                                            <w:bottom w:val="none" w:sz="0" w:space="0" w:color="auto"/>
                                            <w:right w:val="none" w:sz="0" w:space="0" w:color="auto"/>
                                          </w:divBdr>
                                          <w:divsChild>
                                            <w:div w:id="199513502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28074138">
                                  <w:marLeft w:val="0"/>
                                  <w:marRight w:val="-15"/>
                                  <w:marTop w:val="0"/>
                                  <w:marBottom w:val="30"/>
                                  <w:divBdr>
                                    <w:top w:val="single" w:sz="6" w:space="0" w:color="E8EAED"/>
                                    <w:left w:val="single" w:sz="6" w:space="12" w:color="E8EAED"/>
                                    <w:bottom w:val="none" w:sz="0" w:space="0" w:color="auto"/>
                                    <w:right w:val="single" w:sz="6" w:space="9" w:color="E8EAED"/>
                                  </w:divBdr>
                                  <w:divsChild>
                                    <w:div w:id="777068512">
                                      <w:marLeft w:val="-15"/>
                                      <w:marRight w:val="-15"/>
                                      <w:marTop w:val="0"/>
                                      <w:marBottom w:val="0"/>
                                      <w:divBdr>
                                        <w:top w:val="none" w:sz="0" w:space="0" w:color="E4E4E4"/>
                                        <w:left w:val="none" w:sz="0" w:space="0" w:color="E4E4E4"/>
                                        <w:bottom w:val="none" w:sz="0" w:space="0" w:color="E4E4E4"/>
                                        <w:right w:val="none" w:sz="0" w:space="0" w:color="E4E4E4"/>
                                      </w:divBdr>
                                      <w:divsChild>
                                        <w:div w:id="1991130875">
                                          <w:marLeft w:val="0"/>
                                          <w:marRight w:val="0"/>
                                          <w:marTop w:val="0"/>
                                          <w:marBottom w:val="0"/>
                                          <w:divBdr>
                                            <w:top w:val="none" w:sz="0" w:space="0" w:color="auto"/>
                                            <w:left w:val="none" w:sz="0" w:space="0" w:color="auto"/>
                                            <w:bottom w:val="none" w:sz="0" w:space="0" w:color="auto"/>
                                            <w:right w:val="none" w:sz="0" w:space="0" w:color="auto"/>
                                          </w:divBdr>
                                          <w:divsChild>
                                            <w:div w:id="20250107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0123549">
                                  <w:marLeft w:val="0"/>
                                  <w:marRight w:val="-15"/>
                                  <w:marTop w:val="0"/>
                                  <w:marBottom w:val="30"/>
                                  <w:divBdr>
                                    <w:top w:val="single" w:sz="6" w:space="0" w:color="E8EAED"/>
                                    <w:left w:val="single" w:sz="6" w:space="12" w:color="E8EAED"/>
                                    <w:bottom w:val="none" w:sz="0" w:space="0" w:color="auto"/>
                                    <w:right w:val="single" w:sz="6" w:space="9" w:color="E8EAED"/>
                                  </w:divBdr>
                                  <w:divsChild>
                                    <w:div w:id="2017264987">
                                      <w:marLeft w:val="-15"/>
                                      <w:marRight w:val="-15"/>
                                      <w:marTop w:val="0"/>
                                      <w:marBottom w:val="0"/>
                                      <w:divBdr>
                                        <w:top w:val="none" w:sz="0" w:space="0" w:color="E4E4E4"/>
                                        <w:left w:val="none" w:sz="0" w:space="0" w:color="E4E4E4"/>
                                        <w:bottom w:val="none" w:sz="0" w:space="0" w:color="E4E4E4"/>
                                        <w:right w:val="none" w:sz="0" w:space="0" w:color="E4E4E4"/>
                                      </w:divBdr>
                                      <w:divsChild>
                                        <w:div w:id="861892385">
                                          <w:marLeft w:val="0"/>
                                          <w:marRight w:val="0"/>
                                          <w:marTop w:val="0"/>
                                          <w:marBottom w:val="0"/>
                                          <w:divBdr>
                                            <w:top w:val="none" w:sz="0" w:space="0" w:color="auto"/>
                                            <w:left w:val="none" w:sz="0" w:space="0" w:color="auto"/>
                                            <w:bottom w:val="none" w:sz="0" w:space="0" w:color="auto"/>
                                            <w:right w:val="none" w:sz="0" w:space="0" w:color="auto"/>
                                          </w:divBdr>
                                          <w:divsChild>
                                            <w:div w:id="213085262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3976344">
                                  <w:marLeft w:val="0"/>
                                  <w:marRight w:val="-15"/>
                                  <w:marTop w:val="0"/>
                                  <w:marBottom w:val="30"/>
                                  <w:divBdr>
                                    <w:top w:val="single" w:sz="6" w:space="0" w:color="E8EAED"/>
                                    <w:left w:val="single" w:sz="6" w:space="12" w:color="E8EAED"/>
                                    <w:bottom w:val="none" w:sz="0" w:space="0" w:color="auto"/>
                                    <w:right w:val="single" w:sz="6" w:space="9" w:color="E8EAED"/>
                                  </w:divBdr>
                                  <w:divsChild>
                                    <w:div w:id="1562593345">
                                      <w:marLeft w:val="-15"/>
                                      <w:marRight w:val="-15"/>
                                      <w:marTop w:val="0"/>
                                      <w:marBottom w:val="0"/>
                                      <w:divBdr>
                                        <w:top w:val="none" w:sz="0" w:space="0" w:color="E4E4E4"/>
                                        <w:left w:val="none" w:sz="0" w:space="0" w:color="E4E4E4"/>
                                        <w:bottom w:val="none" w:sz="0" w:space="0" w:color="E4E4E4"/>
                                        <w:right w:val="none" w:sz="0" w:space="0" w:color="E4E4E4"/>
                                      </w:divBdr>
                                      <w:divsChild>
                                        <w:div w:id="172113353">
                                          <w:marLeft w:val="0"/>
                                          <w:marRight w:val="0"/>
                                          <w:marTop w:val="0"/>
                                          <w:marBottom w:val="0"/>
                                          <w:divBdr>
                                            <w:top w:val="none" w:sz="0" w:space="0" w:color="auto"/>
                                            <w:left w:val="none" w:sz="0" w:space="0" w:color="auto"/>
                                            <w:bottom w:val="none" w:sz="0" w:space="0" w:color="auto"/>
                                            <w:right w:val="none" w:sz="0" w:space="0" w:color="auto"/>
                                          </w:divBdr>
                                          <w:divsChild>
                                            <w:div w:id="13263219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8396818">
                                  <w:marLeft w:val="0"/>
                                  <w:marRight w:val="-15"/>
                                  <w:marTop w:val="0"/>
                                  <w:marBottom w:val="30"/>
                                  <w:divBdr>
                                    <w:top w:val="single" w:sz="6" w:space="0" w:color="E8EAED"/>
                                    <w:left w:val="single" w:sz="6" w:space="12" w:color="E8EAED"/>
                                    <w:bottom w:val="none" w:sz="0" w:space="0" w:color="auto"/>
                                    <w:right w:val="single" w:sz="6" w:space="9" w:color="E8EAED"/>
                                  </w:divBdr>
                                  <w:divsChild>
                                    <w:div w:id="1889023044">
                                      <w:marLeft w:val="-15"/>
                                      <w:marRight w:val="-15"/>
                                      <w:marTop w:val="0"/>
                                      <w:marBottom w:val="0"/>
                                      <w:divBdr>
                                        <w:top w:val="none" w:sz="0" w:space="0" w:color="E4E4E4"/>
                                        <w:left w:val="none" w:sz="0" w:space="0" w:color="E4E4E4"/>
                                        <w:bottom w:val="none" w:sz="0" w:space="0" w:color="E4E4E4"/>
                                        <w:right w:val="none" w:sz="0" w:space="0" w:color="E4E4E4"/>
                                      </w:divBdr>
                                      <w:divsChild>
                                        <w:div w:id="1124616297">
                                          <w:marLeft w:val="0"/>
                                          <w:marRight w:val="0"/>
                                          <w:marTop w:val="0"/>
                                          <w:marBottom w:val="0"/>
                                          <w:divBdr>
                                            <w:top w:val="none" w:sz="0" w:space="0" w:color="auto"/>
                                            <w:left w:val="none" w:sz="0" w:space="0" w:color="auto"/>
                                            <w:bottom w:val="none" w:sz="0" w:space="0" w:color="auto"/>
                                            <w:right w:val="none" w:sz="0" w:space="0" w:color="auto"/>
                                          </w:divBdr>
                                          <w:divsChild>
                                            <w:div w:id="104741208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4159423">
                                  <w:marLeft w:val="0"/>
                                  <w:marRight w:val="-15"/>
                                  <w:marTop w:val="0"/>
                                  <w:marBottom w:val="30"/>
                                  <w:divBdr>
                                    <w:top w:val="single" w:sz="6" w:space="0" w:color="E8EAED"/>
                                    <w:left w:val="single" w:sz="6" w:space="12" w:color="E8EAED"/>
                                    <w:bottom w:val="none" w:sz="0" w:space="0" w:color="auto"/>
                                    <w:right w:val="single" w:sz="6" w:space="9" w:color="E8EAED"/>
                                  </w:divBdr>
                                  <w:divsChild>
                                    <w:div w:id="625089471">
                                      <w:marLeft w:val="-15"/>
                                      <w:marRight w:val="-15"/>
                                      <w:marTop w:val="0"/>
                                      <w:marBottom w:val="0"/>
                                      <w:divBdr>
                                        <w:top w:val="none" w:sz="0" w:space="0" w:color="E4E4E4"/>
                                        <w:left w:val="none" w:sz="0" w:space="0" w:color="E4E4E4"/>
                                        <w:bottom w:val="none" w:sz="0" w:space="0" w:color="E4E4E4"/>
                                        <w:right w:val="none" w:sz="0" w:space="0" w:color="E4E4E4"/>
                                      </w:divBdr>
                                      <w:divsChild>
                                        <w:div w:id="1841653758">
                                          <w:marLeft w:val="0"/>
                                          <w:marRight w:val="0"/>
                                          <w:marTop w:val="0"/>
                                          <w:marBottom w:val="0"/>
                                          <w:divBdr>
                                            <w:top w:val="none" w:sz="0" w:space="0" w:color="auto"/>
                                            <w:left w:val="none" w:sz="0" w:space="0" w:color="auto"/>
                                            <w:bottom w:val="none" w:sz="0" w:space="0" w:color="auto"/>
                                            <w:right w:val="none" w:sz="0" w:space="0" w:color="auto"/>
                                          </w:divBdr>
                                          <w:divsChild>
                                            <w:div w:id="15650656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26463368">
                                  <w:marLeft w:val="0"/>
                                  <w:marRight w:val="-15"/>
                                  <w:marTop w:val="0"/>
                                  <w:marBottom w:val="30"/>
                                  <w:divBdr>
                                    <w:top w:val="single" w:sz="6" w:space="0" w:color="F1F3F4"/>
                                    <w:left w:val="single" w:sz="6" w:space="12" w:color="E8EAED"/>
                                    <w:bottom w:val="none" w:sz="0" w:space="0" w:color="auto"/>
                                    <w:right w:val="single" w:sz="6" w:space="9" w:color="E8EAED"/>
                                  </w:divBdr>
                                  <w:divsChild>
                                    <w:div w:id="226452043">
                                      <w:marLeft w:val="-15"/>
                                      <w:marRight w:val="-15"/>
                                      <w:marTop w:val="0"/>
                                      <w:marBottom w:val="0"/>
                                      <w:divBdr>
                                        <w:top w:val="none" w:sz="0" w:space="0" w:color="D8D8D8"/>
                                        <w:left w:val="none" w:sz="0" w:space="0" w:color="D8D8D8"/>
                                        <w:bottom w:val="none" w:sz="0" w:space="0" w:color="D8D8D8"/>
                                        <w:right w:val="none" w:sz="0" w:space="0" w:color="D8D8D8"/>
                                      </w:divBdr>
                                      <w:divsChild>
                                        <w:div w:id="709648985">
                                          <w:marLeft w:val="0"/>
                                          <w:marRight w:val="0"/>
                                          <w:marTop w:val="0"/>
                                          <w:marBottom w:val="0"/>
                                          <w:divBdr>
                                            <w:top w:val="none" w:sz="0" w:space="0" w:color="auto"/>
                                            <w:left w:val="none" w:sz="0" w:space="0" w:color="auto"/>
                                            <w:bottom w:val="none" w:sz="0" w:space="0" w:color="auto"/>
                                            <w:right w:val="none" w:sz="0" w:space="0" w:color="auto"/>
                                          </w:divBdr>
                                          <w:divsChild>
                                            <w:div w:id="9371763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12984">
                      <w:marLeft w:val="30"/>
                      <w:marRight w:val="0"/>
                      <w:marTop w:val="0"/>
                      <w:marBottom w:val="0"/>
                      <w:divBdr>
                        <w:top w:val="none" w:sz="0" w:space="0" w:color="auto"/>
                        <w:left w:val="none" w:sz="0" w:space="0" w:color="auto"/>
                        <w:bottom w:val="none" w:sz="0" w:space="0" w:color="auto"/>
                        <w:right w:val="none" w:sz="0" w:space="0" w:color="auto"/>
                      </w:divBdr>
                      <w:divsChild>
                        <w:div w:id="559756544">
                          <w:marLeft w:val="45"/>
                          <w:marRight w:val="45"/>
                          <w:marTop w:val="0"/>
                          <w:marBottom w:val="0"/>
                          <w:divBdr>
                            <w:top w:val="none" w:sz="0" w:space="0" w:color="auto"/>
                            <w:left w:val="none" w:sz="0" w:space="0" w:color="auto"/>
                            <w:bottom w:val="none" w:sz="0" w:space="0" w:color="auto"/>
                            <w:right w:val="none" w:sz="0" w:space="0" w:color="auto"/>
                          </w:divBdr>
                          <w:divsChild>
                            <w:div w:id="1970470966">
                              <w:marLeft w:val="0"/>
                              <w:marRight w:val="0"/>
                              <w:marTop w:val="0"/>
                              <w:marBottom w:val="0"/>
                              <w:divBdr>
                                <w:top w:val="none" w:sz="0" w:space="0" w:color="auto"/>
                                <w:left w:val="none" w:sz="0" w:space="0" w:color="auto"/>
                                <w:bottom w:val="none" w:sz="0" w:space="0" w:color="auto"/>
                                <w:right w:val="none" w:sz="0" w:space="0" w:color="auto"/>
                              </w:divBdr>
                              <w:divsChild>
                                <w:div w:id="384645531">
                                  <w:marLeft w:val="-15"/>
                                  <w:marRight w:val="-15"/>
                                  <w:marTop w:val="0"/>
                                  <w:marBottom w:val="0"/>
                                  <w:divBdr>
                                    <w:top w:val="none" w:sz="0" w:space="0" w:color="auto"/>
                                    <w:left w:val="none" w:sz="0" w:space="0" w:color="auto"/>
                                    <w:bottom w:val="none" w:sz="0" w:space="0" w:color="auto"/>
                                    <w:right w:val="none" w:sz="0" w:space="0" w:color="auto"/>
                                  </w:divBdr>
                                  <w:divsChild>
                                    <w:div w:id="67207280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34842923">
                          <w:marLeft w:val="45"/>
                          <w:marRight w:val="45"/>
                          <w:marTop w:val="0"/>
                          <w:marBottom w:val="0"/>
                          <w:divBdr>
                            <w:top w:val="none" w:sz="0" w:space="0" w:color="auto"/>
                            <w:left w:val="none" w:sz="0" w:space="0" w:color="auto"/>
                            <w:bottom w:val="none" w:sz="0" w:space="0" w:color="auto"/>
                            <w:right w:val="none" w:sz="0" w:space="0" w:color="auto"/>
                          </w:divBdr>
                          <w:divsChild>
                            <w:div w:id="2114664253">
                              <w:marLeft w:val="0"/>
                              <w:marRight w:val="0"/>
                              <w:marTop w:val="0"/>
                              <w:marBottom w:val="0"/>
                              <w:divBdr>
                                <w:top w:val="none" w:sz="0" w:space="0" w:color="auto"/>
                                <w:left w:val="none" w:sz="0" w:space="0" w:color="auto"/>
                                <w:bottom w:val="none" w:sz="0" w:space="0" w:color="auto"/>
                                <w:right w:val="none" w:sz="0" w:space="0" w:color="auto"/>
                              </w:divBdr>
                              <w:divsChild>
                                <w:div w:id="303050101">
                                  <w:marLeft w:val="-15"/>
                                  <w:marRight w:val="-15"/>
                                  <w:marTop w:val="0"/>
                                  <w:marBottom w:val="0"/>
                                  <w:divBdr>
                                    <w:top w:val="none" w:sz="0" w:space="0" w:color="auto"/>
                                    <w:left w:val="none" w:sz="0" w:space="0" w:color="auto"/>
                                    <w:bottom w:val="none" w:sz="0" w:space="0" w:color="auto"/>
                                    <w:right w:val="none" w:sz="0" w:space="0" w:color="auto"/>
                                  </w:divBdr>
                                  <w:divsChild>
                                    <w:div w:id="137711840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321083308">
                      <w:marLeft w:val="0"/>
                      <w:marRight w:val="0"/>
                      <w:marTop w:val="0"/>
                      <w:marBottom w:val="0"/>
                      <w:divBdr>
                        <w:top w:val="none" w:sz="0" w:space="0" w:color="auto"/>
                        <w:left w:val="none" w:sz="0" w:space="0" w:color="auto"/>
                        <w:bottom w:val="none" w:sz="0" w:space="0" w:color="auto"/>
                        <w:right w:val="none" w:sz="0" w:space="0" w:color="auto"/>
                      </w:divBdr>
                      <w:divsChild>
                        <w:div w:id="1174497680">
                          <w:marLeft w:val="0"/>
                          <w:marRight w:val="15"/>
                          <w:marTop w:val="0"/>
                          <w:marBottom w:val="0"/>
                          <w:divBdr>
                            <w:top w:val="none" w:sz="0" w:space="0" w:color="auto"/>
                            <w:left w:val="none" w:sz="0" w:space="0" w:color="auto"/>
                            <w:bottom w:val="none" w:sz="0" w:space="0" w:color="auto"/>
                            <w:right w:val="none" w:sz="0" w:space="0" w:color="auto"/>
                          </w:divBdr>
                          <w:divsChild>
                            <w:div w:id="758214972">
                              <w:marLeft w:val="0"/>
                              <w:marRight w:val="0"/>
                              <w:marTop w:val="0"/>
                              <w:marBottom w:val="0"/>
                              <w:divBdr>
                                <w:top w:val="none" w:sz="0" w:space="0" w:color="auto"/>
                                <w:left w:val="none" w:sz="0" w:space="0" w:color="auto"/>
                                <w:bottom w:val="none" w:sz="0" w:space="0" w:color="auto"/>
                                <w:right w:val="none" w:sz="0" w:space="0" w:color="auto"/>
                              </w:divBdr>
                              <w:divsChild>
                                <w:div w:id="2070372793">
                                  <w:marLeft w:val="0"/>
                                  <w:marRight w:val="0"/>
                                  <w:marTop w:val="0"/>
                                  <w:marBottom w:val="0"/>
                                  <w:divBdr>
                                    <w:top w:val="none" w:sz="0" w:space="0" w:color="auto"/>
                                    <w:left w:val="none" w:sz="0" w:space="0" w:color="auto"/>
                                    <w:bottom w:val="none" w:sz="0" w:space="0" w:color="auto"/>
                                    <w:right w:val="none" w:sz="0" w:space="0" w:color="auto"/>
                                  </w:divBdr>
                                  <w:divsChild>
                                    <w:div w:id="813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922063">
          <w:marLeft w:val="0"/>
          <w:marRight w:val="0"/>
          <w:marTop w:val="0"/>
          <w:marBottom w:val="0"/>
          <w:divBdr>
            <w:top w:val="none" w:sz="0" w:space="0" w:color="auto"/>
            <w:left w:val="none" w:sz="0" w:space="0" w:color="auto"/>
            <w:bottom w:val="none" w:sz="0" w:space="0" w:color="auto"/>
            <w:right w:val="none" w:sz="0" w:space="0" w:color="auto"/>
          </w:divBdr>
          <w:divsChild>
            <w:div w:id="501168078">
              <w:marLeft w:val="0"/>
              <w:marRight w:val="0"/>
              <w:marTop w:val="0"/>
              <w:marBottom w:val="0"/>
              <w:divBdr>
                <w:top w:val="single" w:sz="12" w:space="1" w:color="1A73E8"/>
                <w:left w:val="single" w:sz="12" w:space="2" w:color="1A73E8"/>
                <w:bottom w:val="single" w:sz="12" w:space="1" w:color="1A73E8"/>
                <w:right w:val="single" w:sz="12" w:space="2" w:color="1A73E8"/>
              </w:divBdr>
              <w:divsChild>
                <w:div w:id="9985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2035">
      <w:bodyDiv w:val="1"/>
      <w:marLeft w:val="0"/>
      <w:marRight w:val="0"/>
      <w:marTop w:val="0"/>
      <w:marBottom w:val="0"/>
      <w:divBdr>
        <w:top w:val="none" w:sz="0" w:space="0" w:color="auto"/>
        <w:left w:val="none" w:sz="0" w:space="0" w:color="auto"/>
        <w:bottom w:val="none" w:sz="0" w:space="0" w:color="auto"/>
        <w:right w:val="none" w:sz="0" w:space="0" w:color="auto"/>
      </w:divBdr>
    </w:div>
    <w:div w:id="14594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nstagram.com/pdxfreefridge/?igshid=1qhg6lcc6e56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ombergcities.medium.com/how-detroits-chief-storyteller-is-crafting-a-new-narrative-for-his-city-3c14d0fa559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qtipocfundchcbro.weebl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free99fridge.com"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ites.google.com/view/pdx-free-f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C549B-4D79-4EBA-AD19-677193ED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Town of Chapel Hill</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Chen</dc:creator>
  <cp:keywords/>
  <dc:description/>
  <cp:lastModifiedBy>Sarah Vinas</cp:lastModifiedBy>
  <cp:revision>3</cp:revision>
  <dcterms:created xsi:type="dcterms:W3CDTF">2021-05-24T21:11:00Z</dcterms:created>
  <dcterms:modified xsi:type="dcterms:W3CDTF">2021-05-25T09:40:00Z</dcterms:modified>
</cp:coreProperties>
</file>